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1A04" w14:textId="77777777" w:rsidR="00A314C0" w:rsidRDefault="00A314C0" w:rsidP="002F4853">
      <w:pPr>
        <w:jc w:val="center"/>
        <w:rPr>
          <w:rFonts w:ascii="Tahoma" w:hAnsi="Tahoma" w:cs="Tahoma"/>
          <w:i/>
          <w:iCs/>
          <w:color w:val="7030A0"/>
          <w:sz w:val="28"/>
          <w:szCs w:val="28"/>
        </w:rPr>
      </w:pPr>
    </w:p>
    <w:p w14:paraId="20802838" w14:textId="77777777" w:rsidR="008B56AA" w:rsidRDefault="008B56AA" w:rsidP="002F4853">
      <w:pPr>
        <w:jc w:val="center"/>
        <w:rPr>
          <w:rFonts w:ascii="Tahoma" w:hAnsi="Tahoma" w:cs="Tahoma"/>
          <w:i/>
          <w:iCs/>
          <w:color w:val="7030A0"/>
          <w:sz w:val="28"/>
          <w:szCs w:val="28"/>
        </w:rPr>
      </w:pPr>
    </w:p>
    <w:p w14:paraId="0D221011" w14:textId="77777777" w:rsidR="008B56AA" w:rsidRDefault="008B56AA" w:rsidP="002F4853">
      <w:pPr>
        <w:jc w:val="center"/>
        <w:rPr>
          <w:rFonts w:ascii="Tahoma" w:hAnsi="Tahoma" w:cs="Tahoma"/>
          <w:i/>
          <w:iCs/>
          <w:color w:val="7030A0"/>
          <w:sz w:val="28"/>
          <w:szCs w:val="28"/>
        </w:rPr>
      </w:pPr>
    </w:p>
    <w:p w14:paraId="1BDFA594" w14:textId="77777777" w:rsidR="008B56AA" w:rsidRDefault="008B56AA" w:rsidP="002F4853">
      <w:pPr>
        <w:jc w:val="center"/>
        <w:rPr>
          <w:rFonts w:ascii="Tahoma" w:hAnsi="Tahoma" w:cs="Tahoma"/>
          <w:i/>
          <w:iCs/>
          <w:color w:val="7030A0"/>
          <w:sz w:val="28"/>
          <w:szCs w:val="28"/>
        </w:rPr>
      </w:pPr>
    </w:p>
    <w:p w14:paraId="42293CD0" w14:textId="77777777" w:rsidR="008B56AA" w:rsidRDefault="008B56AA" w:rsidP="002F4853">
      <w:pPr>
        <w:jc w:val="center"/>
        <w:rPr>
          <w:rFonts w:ascii="Tahoma" w:hAnsi="Tahoma" w:cs="Tahoma"/>
          <w:i/>
          <w:iCs/>
          <w:color w:val="7030A0"/>
          <w:sz w:val="28"/>
          <w:szCs w:val="28"/>
        </w:rPr>
      </w:pPr>
    </w:p>
    <w:p w14:paraId="2850C770" w14:textId="77777777" w:rsidR="008B56AA" w:rsidRPr="006364FB" w:rsidRDefault="008B56AA" w:rsidP="002F4853">
      <w:pPr>
        <w:jc w:val="center"/>
        <w:rPr>
          <w:rFonts w:ascii="Tahoma" w:hAnsi="Tahoma" w:cs="Tahoma"/>
          <w:i/>
          <w:iCs/>
          <w:color w:val="7030A0"/>
          <w:sz w:val="28"/>
          <w:szCs w:val="28"/>
        </w:rPr>
      </w:pPr>
    </w:p>
    <w:p w14:paraId="2829911B" w14:textId="77777777" w:rsidR="00C23B6F" w:rsidRPr="006364FB" w:rsidRDefault="00C23B6F" w:rsidP="002F4853">
      <w:pPr>
        <w:jc w:val="center"/>
        <w:rPr>
          <w:rFonts w:ascii="Tahoma" w:hAnsi="Tahoma" w:cs="Tahoma"/>
          <w:i/>
          <w:iCs/>
          <w:color w:val="7030A0"/>
          <w:sz w:val="28"/>
          <w:szCs w:val="28"/>
        </w:rPr>
      </w:pPr>
    </w:p>
    <w:p w14:paraId="1E8762DF" w14:textId="77777777" w:rsidR="008B56AA" w:rsidRPr="006364FB" w:rsidRDefault="008B56AA" w:rsidP="002F4853">
      <w:pPr>
        <w:jc w:val="center"/>
        <w:rPr>
          <w:rFonts w:ascii="Tahoma" w:hAnsi="Tahoma" w:cs="Tahoma"/>
          <w:i/>
          <w:iCs/>
          <w:color w:val="7030A0"/>
          <w:sz w:val="28"/>
          <w:szCs w:val="28"/>
        </w:rPr>
      </w:pPr>
    </w:p>
    <w:p w14:paraId="102C34D2" w14:textId="77777777" w:rsidR="009A380E" w:rsidRPr="006364FB" w:rsidRDefault="009A380E" w:rsidP="002F4853">
      <w:pPr>
        <w:jc w:val="center"/>
        <w:rPr>
          <w:rFonts w:ascii="Tahoma" w:hAnsi="Tahoma" w:cs="Tahoma"/>
          <w:i/>
          <w:iCs/>
          <w:color w:val="7030A0"/>
          <w:sz w:val="28"/>
          <w:szCs w:val="28"/>
        </w:rPr>
      </w:pPr>
    </w:p>
    <w:p w14:paraId="44860CD7" w14:textId="7AF571B5" w:rsidR="008B56AA" w:rsidRPr="006364FB" w:rsidRDefault="008B56AA" w:rsidP="008B56AA">
      <w:pPr>
        <w:jc w:val="center"/>
        <w:rPr>
          <w:rFonts w:ascii="Tahoma" w:hAnsi="Tahoma" w:cs="Tahoma"/>
          <w:i/>
          <w:iCs/>
          <w:sz w:val="28"/>
          <w:szCs w:val="28"/>
          <w14:ligatures w14:val="none"/>
        </w:rPr>
      </w:pPr>
      <w:r w:rsidRPr="006364FB">
        <w:rPr>
          <w:rFonts w:ascii="Tahoma" w:hAnsi="Tahoma" w:cs="Tahoma"/>
          <w:i/>
          <w:iCs/>
          <w:sz w:val="28"/>
          <w:szCs w:val="28"/>
          <w14:ligatures w14:val="none"/>
        </w:rPr>
        <w:t xml:space="preserve">The following information will become the contract between the awarded vendor and the </w:t>
      </w:r>
      <w:r w:rsidR="000D3985">
        <w:rPr>
          <w:rFonts w:ascii="Tahoma" w:hAnsi="Tahoma" w:cs="Tahoma"/>
          <w:i/>
          <w:iCs/>
          <w:color w:val="7030A0"/>
          <w:sz w:val="28"/>
          <w:szCs w:val="28"/>
          <w14:ligatures w14:val="none"/>
        </w:rPr>
        <w:t>Illinois Dept. of Human Services.</w:t>
      </w:r>
      <w:r w:rsidRPr="006364FB">
        <w:rPr>
          <w:rFonts w:ascii="Tahoma" w:hAnsi="Tahoma" w:cs="Tahoma"/>
          <w:i/>
          <w:iCs/>
          <w:color w:val="7030A0"/>
          <w:sz w:val="28"/>
          <w:szCs w:val="28"/>
          <w14:ligatures w14:val="none"/>
        </w:rPr>
        <w:t xml:space="preserve"> </w:t>
      </w:r>
      <w:r w:rsidRPr="006364FB">
        <w:rPr>
          <w:rFonts w:ascii="Tahoma" w:hAnsi="Tahoma" w:cs="Tahoma"/>
          <w:i/>
          <w:iCs/>
          <w:sz w:val="28"/>
          <w:szCs w:val="28"/>
          <w14:ligatures w14:val="none"/>
        </w:rPr>
        <w:t xml:space="preserve">Instructions and requirements to submit a bid response are found in the attachment titled “Invitation for Bid Vendor Instructions and Requirements”. </w:t>
      </w:r>
    </w:p>
    <w:p w14:paraId="65A11E8E" w14:textId="77777777" w:rsidR="00C23B6F" w:rsidRPr="006364FB" w:rsidRDefault="00C23B6F" w:rsidP="008B56AA">
      <w:pPr>
        <w:jc w:val="center"/>
        <w:rPr>
          <w:rFonts w:ascii="Tahoma" w:hAnsi="Tahoma" w:cs="Tahoma"/>
          <w:i/>
          <w:iCs/>
          <w:color w:val="7030A0"/>
          <w:sz w:val="28"/>
          <w:szCs w:val="28"/>
        </w:rPr>
      </w:pPr>
    </w:p>
    <w:p w14:paraId="5E5ADD67" w14:textId="4E63CC4A" w:rsidR="00A314C0" w:rsidRPr="006364FB" w:rsidRDefault="00A314C0" w:rsidP="008B56AA">
      <w:pPr>
        <w:jc w:val="center"/>
        <w:rPr>
          <w:rFonts w:ascii="Tahoma" w:hAnsi="Tahoma" w:cs="Tahoma"/>
          <w:i/>
          <w:iCs/>
          <w:color w:val="7030A0"/>
          <w:sz w:val="28"/>
          <w:szCs w:val="28"/>
        </w:rPr>
      </w:pPr>
      <w:r w:rsidRPr="006364FB">
        <w:rPr>
          <w:rFonts w:ascii="Tahoma" w:hAnsi="Tahoma" w:cs="Tahoma"/>
          <w:i/>
          <w:iCs/>
          <w:color w:val="7030A0"/>
          <w:sz w:val="28"/>
          <w:szCs w:val="28"/>
        </w:rPr>
        <w:br w:type="page"/>
      </w:r>
    </w:p>
    <w:p w14:paraId="6D87BAB5" w14:textId="4EF48933" w:rsidR="002F4853" w:rsidRPr="006364FB" w:rsidRDefault="00B3414F" w:rsidP="002F4853">
      <w:pPr>
        <w:jc w:val="center"/>
        <w:rPr>
          <w:rFonts w:ascii="Tahoma" w:hAnsi="Tahoma" w:cs="Tahoma"/>
          <w:i/>
          <w:iCs/>
          <w:color w:val="7030A0"/>
          <w:sz w:val="28"/>
          <w:szCs w:val="28"/>
        </w:rPr>
      </w:pPr>
      <w:r>
        <w:rPr>
          <w:rFonts w:ascii="Tahoma" w:hAnsi="Tahoma" w:cs="Tahoma"/>
          <w:i/>
          <w:iCs/>
          <w:color w:val="7030A0"/>
          <w:sz w:val="28"/>
          <w:szCs w:val="28"/>
        </w:rPr>
        <w:lastRenderedPageBreak/>
        <w:t xml:space="preserve">Illinois Department of Human Services </w:t>
      </w:r>
    </w:p>
    <w:p w14:paraId="0B1292A4" w14:textId="77777777" w:rsidR="002F4853" w:rsidRPr="006364FB" w:rsidRDefault="002F4853" w:rsidP="002F4853">
      <w:pPr>
        <w:jc w:val="center"/>
        <w:rPr>
          <w:rFonts w:ascii="Tahoma" w:hAnsi="Tahoma" w:cs="Tahoma"/>
          <w:sz w:val="28"/>
          <w:szCs w:val="28"/>
        </w:rPr>
      </w:pPr>
      <w:r w:rsidRPr="006364FB">
        <w:rPr>
          <w:rFonts w:ascii="Tahoma" w:hAnsi="Tahoma" w:cs="Tahoma"/>
          <w:sz w:val="28"/>
          <w:szCs w:val="28"/>
        </w:rPr>
        <w:t xml:space="preserve">Contract </w:t>
      </w:r>
    </w:p>
    <w:p w14:paraId="56AE3142" w14:textId="7C619E25" w:rsidR="000D3985" w:rsidRDefault="00FA2449" w:rsidP="002F4853">
      <w:pPr>
        <w:jc w:val="center"/>
        <w:rPr>
          <w:rFonts w:ascii="Tahoma" w:hAnsi="Tahoma" w:cs="Tahoma"/>
          <w:i/>
          <w:iCs/>
          <w:color w:val="7030A0"/>
          <w:sz w:val="28"/>
          <w:szCs w:val="28"/>
        </w:rPr>
      </w:pPr>
      <w:r>
        <w:rPr>
          <w:rFonts w:ascii="Tahoma" w:hAnsi="Tahoma" w:cs="Tahoma"/>
          <w:i/>
          <w:iCs/>
          <w:color w:val="7030A0"/>
          <w:sz w:val="28"/>
          <w:szCs w:val="28"/>
        </w:rPr>
        <w:t xml:space="preserve"> DHS </w:t>
      </w:r>
      <w:r w:rsidR="000D3985" w:rsidRPr="000D3985">
        <w:rPr>
          <w:rFonts w:ascii="Tahoma" w:hAnsi="Tahoma" w:cs="Tahoma"/>
          <w:i/>
          <w:iCs/>
          <w:color w:val="7030A0"/>
          <w:sz w:val="28"/>
          <w:szCs w:val="28"/>
        </w:rPr>
        <w:t>IFB MESSENGER MAIL DELIVERY SERVICES CHICAGO</w:t>
      </w:r>
    </w:p>
    <w:p w14:paraId="5828B93C" w14:textId="27E4A47F" w:rsidR="002F4853" w:rsidRDefault="000D3985" w:rsidP="002F4853">
      <w:pPr>
        <w:jc w:val="center"/>
        <w:rPr>
          <w:rFonts w:ascii="Tahoma" w:hAnsi="Tahoma" w:cs="Tahoma"/>
          <w:i/>
          <w:iCs/>
          <w:color w:val="7030A0"/>
          <w:sz w:val="28"/>
          <w:szCs w:val="28"/>
        </w:rPr>
      </w:pPr>
      <w:r>
        <w:rPr>
          <w:rFonts w:ascii="Tahoma" w:hAnsi="Tahoma" w:cs="Tahoma"/>
          <w:i/>
          <w:iCs/>
          <w:color w:val="7030A0"/>
          <w:sz w:val="28"/>
          <w:szCs w:val="28"/>
        </w:rPr>
        <w:t>BidBuy Bid #</w:t>
      </w:r>
      <w:r w:rsidR="001F1A7B">
        <w:rPr>
          <w:rFonts w:ascii="Tahoma" w:hAnsi="Tahoma" w:cs="Tahoma"/>
          <w:i/>
          <w:iCs/>
          <w:color w:val="7030A0"/>
          <w:sz w:val="28"/>
          <w:szCs w:val="28"/>
        </w:rPr>
        <w:t>53021</w:t>
      </w:r>
    </w:p>
    <w:p w14:paraId="154F4470" w14:textId="77777777" w:rsidR="007668EC" w:rsidRPr="006364FB" w:rsidRDefault="007668EC" w:rsidP="002F4853">
      <w:pPr>
        <w:jc w:val="center"/>
        <w:rPr>
          <w:rFonts w:ascii="Tahoma" w:hAnsi="Tahoma" w:cs="Tahoma"/>
          <w:i/>
          <w:iCs/>
          <w:color w:val="7030A0"/>
          <w:sz w:val="28"/>
          <w:szCs w:val="28"/>
        </w:rPr>
      </w:pPr>
    </w:p>
    <w:p w14:paraId="488A85D5" w14:textId="77777777" w:rsidR="007668EC" w:rsidRPr="007668EC" w:rsidRDefault="007668EC" w:rsidP="007668EC">
      <w:pPr>
        <w:jc w:val="both"/>
        <w:rPr>
          <w:rFonts w:ascii="Tahoma" w:hAnsi="Tahoma" w:cs="Tahoma"/>
          <w:color w:val="000000" w:themeColor="text1"/>
          <w14:ligatures w14:val="none"/>
        </w:rPr>
      </w:pPr>
      <w:bookmarkStart w:id="0" w:name="_Hlk178324308"/>
      <w:r w:rsidRPr="007668EC">
        <w:rPr>
          <w:rFonts w:ascii="Tahoma" w:hAnsi="Tahoma" w:cs="Tahoma"/>
          <w:color w:val="000000" w:themeColor="text1"/>
          <w14:ligatures w14:val="none"/>
        </w:rPr>
        <w:t>The Parties to this contract are the State of Illinois acting through the undersigned Agency (collectively the State) and the Vendor.  This contract, consisting of the signature page and numbered sections listed below and any attachments referenced in this contract, constitute the entire contract between the Parties concerning the subject matter of the contract, and in signing the contract, the Vendor affirms that the Certifications and Financial Disclosures and Conflicts of Interest attached hereto are true and accurate as of the date of the Vendor’s execution of the contract.  This contract supersedes all prior proposals, contracts and understandings between the Parties concerning the subject matter of the contract.  This contract can be signed in multiple counterparts upon agreement of the Parties.</w:t>
      </w:r>
    </w:p>
    <w:bookmarkEnd w:id="0"/>
    <w:p w14:paraId="3D2F6086" w14:textId="77777777" w:rsidR="00CD5057" w:rsidRPr="006364FB" w:rsidRDefault="00CD5057" w:rsidP="002F4853">
      <w:pPr>
        <w:jc w:val="center"/>
        <w:rPr>
          <w:rFonts w:ascii="Tahoma" w:hAnsi="Tahoma" w:cs="Tahoma"/>
          <w:i/>
          <w:iCs/>
          <w:color w:val="7030A0"/>
          <w:sz w:val="28"/>
          <w:szCs w:val="28"/>
        </w:rPr>
      </w:pPr>
    </w:p>
    <w:p w14:paraId="512F066E" w14:textId="1319F0B8" w:rsidR="002F4853" w:rsidRPr="006364FB"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SCOPE OF WORK</w:t>
      </w:r>
    </w:p>
    <w:p w14:paraId="35EF7F52" w14:textId="77777777" w:rsidR="00C83E34" w:rsidRPr="006364FB" w:rsidRDefault="00C83E34" w:rsidP="00C83E34">
      <w:pPr>
        <w:pStyle w:val="ListParagraph"/>
        <w:ind w:left="360"/>
        <w:rPr>
          <w:rFonts w:ascii="Tahoma" w:hAnsi="Tahoma" w:cs="Tahoma"/>
          <w:b/>
          <w:bCs/>
          <w:sz w:val="28"/>
          <w:szCs w:val="28"/>
        </w:rPr>
      </w:pPr>
    </w:p>
    <w:p w14:paraId="608D9E5A" w14:textId="554C9EA5"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OVERVIEW AND PURPOSE:</w:t>
      </w:r>
    </w:p>
    <w:p w14:paraId="5734130E" w14:textId="589B5539" w:rsidR="00DF3B10" w:rsidRPr="000D3985" w:rsidRDefault="00B3414F" w:rsidP="00DF3B10">
      <w:pPr>
        <w:ind w:left="720"/>
        <w:rPr>
          <w:rFonts w:ascii="Tahoma" w:hAnsi="Tahoma" w:cs="Tahoma"/>
        </w:rPr>
      </w:pPr>
      <w:r w:rsidRPr="000D3985">
        <w:rPr>
          <w:rFonts w:ascii="Tahoma" w:eastAsia="Times New Roman" w:hAnsi="Tahoma" w:cs="Tahoma"/>
          <w14:ligatures w14:val="none"/>
        </w:rPr>
        <w:t>The Illinois Department of Human Services (DHS) is seeking a vendor to provide delivery of inter-office mail and negotiable instruments in the Chicago area. In addition to moving inter-office mail between DHS sites in the Chicago area, the vendor will also be responsible for the delivery of packages consisting of Chicago Transit Authority (CTA) transit cards and Pace bus tickets which have a high cash value and require appropriate security.</w:t>
      </w:r>
    </w:p>
    <w:p w14:paraId="2F2E042A" w14:textId="4D63CBFF" w:rsidR="002F4853" w:rsidRDefault="002F4853" w:rsidP="002F4853">
      <w:pPr>
        <w:pStyle w:val="ListParagraph"/>
        <w:numPr>
          <w:ilvl w:val="1"/>
          <w:numId w:val="2"/>
        </w:numPr>
        <w:rPr>
          <w:rFonts w:ascii="Tahoma" w:hAnsi="Tahoma" w:cs="Tahoma"/>
          <w:b/>
          <w:bCs/>
        </w:rPr>
      </w:pPr>
      <w:r w:rsidRPr="006364FB">
        <w:rPr>
          <w:rFonts w:ascii="Tahoma" w:hAnsi="Tahoma" w:cs="Tahoma"/>
          <w:b/>
          <w:bCs/>
        </w:rPr>
        <w:t>SUPPLIES AND/OR SERVICES REQUIRED:</w:t>
      </w:r>
    </w:p>
    <w:p w14:paraId="782AF630" w14:textId="77777777" w:rsidR="00B3414F" w:rsidRDefault="00B3414F" w:rsidP="00B3414F">
      <w:pPr>
        <w:pStyle w:val="ListParagraph"/>
        <w:rPr>
          <w:rFonts w:ascii="Tahoma" w:hAnsi="Tahoma" w:cs="Tahoma"/>
          <w:b/>
          <w:bCs/>
        </w:rPr>
      </w:pPr>
    </w:p>
    <w:p w14:paraId="6F91F1AD" w14:textId="77777777" w:rsidR="00B3414F" w:rsidRPr="000D3985" w:rsidRDefault="00B3414F" w:rsidP="00B3414F">
      <w:pPr>
        <w:rPr>
          <w:rFonts w:ascii="Tahoma" w:eastAsia="Times New Roman" w:hAnsi="Tahoma" w:cs="Tahoma"/>
        </w:rPr>
      </w:pPr>
      <w:r w:rsidRPr="000D3985">
        <w:rPr>
          <w:rFonts w:ascii="Tahoma" w:eastAsia="Times New Roman" w:hAnsi="Tahoma" w:cs="Tahoma"/>
        </w:rPr>
        <w:t>The Vendor shall be responsible for the timely pick-up and delivery of mail sacks weighing approximately 50-70 pounds which will contain DHS inter-office mail.</w:t>
      </w:r>
    </w:p>
    <w:p w14:paraId="0C95F2D8" w14:textId="77777777" w:rsidR="00B3414F" w:rsidRDefault="00B3414F" w:rsidP="00B3414F">
      <w:pPr>
        <w:pStyle w:val="ListParagraph"/>
        <w:rPr>
          <w:rFonts w:ascii="Tahoma" w:hAnsi="Tahoma" w:cs="Tahoma"/>
          <w:b/>
          <w:bCs/>
        </w:rPr>
      </w:pPr>
    </w:p>
    <w:p w14:paraId="4D70F7C5" w14:textId="66545CEF" w:rsidR="00B3414F" w:rsidRPr="00626085" w:rsidRDefault="00B3414F" w:rsidP="00B3414F">
      <w:pPr>
        <w:pStyle w:val="ListParagraph"/>
        <w:numPr>
          <w:ilvl w:val="2"/>
          <w:numId w:val="2"/>
        </w:numPr>
        <w:rPr>
          <w:rFonts w:ascii="Tahoma" w:hAnsi="Tahoma" w:cs="Tahoma"/>
        </w:rPr>
      </w:pPr>
      <w:r w:rsidRPr="00626085">
        <w:rPr>
          <w:rFonts w:ascii="Tahoma" w:hAnsi="Tahoma" w:cs="Tahoma"/>
        </w:rPr>
        <w:t>The Vendor shall provide daily pick-up and delivery services Monday through Friday, except on State holidays when offices are closed.</w:t>
      </w:r>
    </w:p>
    <w:p w14:paraId="65B1FE70" w14:textId="77777777" w:rsidR="00B3414F" w:rsidRDefault="00B3414F" w:rsidP="00B3414F">
      <w:pPr>
        <w:pStyle w:val="ListParagraph"/>
        <w:rPr>
          <w:rFonts w:ascii="Tahoma" w:hAnsi="Tahoma" w:cs="Tahoma"/>
          <w:b/>
          <w:bCs/>
        </w:rPr>
      </w:pPr>
    </w:p>
    <w:p w14:paraId="1FC9DEEE" w14:textId="51966E10" w:rsidR="00B3414F" w:rsidRPr="00626085" w:rsidRDefault="00B3414F" w:rsidP="00B3414F">
      <w:pPr>
        <w:pStyle w:val="ListParagraph"/>
        <w:numPr>
          <w:ilvl w:val="2"/>
          <w:numId w:val="2"/>
        </w:numPr>
        <w:rPr>
          <w:rFonts w:ascii="Tahoma" w:hAnsi="Tahoma" w:cs="Tahoma"/>
        </w:rPr>
      </w:pPr>
      <w:r w:rsidRPr="00626085">
        <w:rPr>
          <w:rFonts w:ascii="Tahoma" w:hAnsi="Tahoma" w:cs="Tahoma"/>
        </w:rPr>
        <w:t>Pick-up and delivery services shall be required at the following Chicago area locations:</w:t>
      </w:r>
    </w:p>
    <w:p w14:paraId="727E49C9" w14:textId="77777777" w:rsidR="00B3414F" w:rsidRPr="00B3414F" w:rsidRDefault="00B3414F" w:rsidP="00B3414F">
      <w:pPr>
        <w:pStyle w:val="ListParagraph"/>
        <w:rPr>
          <w:rFonts w:ascii="Tahoma" w:hAnsi="Tahoma" w:cs="Tahoma"/>
          <w:b/>
          <w:bCs/>
        </w:rPr>
      </w:pPr>
    </w:p>
    <w:p w14:paraId="21EBEA0A" w14:textId="06E88AFB" w:rsidR="00B3414F" w:rsidRPr="00626085" w:rsidRDefault="00B3414F" w:rsidP="00B3414F">
      <w:pPr>
        <w:pStyle w:val="ListParagraph"/>
        <w:numPr>
          <w:ilvl w:val="3"/>
          <w:numId w:val="2"/>
        </w:numPr>
        <w:rPr>
          <w:rFonts w:ascii="Tahoma" w:hAnsi="Tahoma" w:cs="Tahoma"/>
        </w:rPr>
      </w:pPr>
      <w:r w:rsidRPr="00626085">
        <w:rPr>
          <w:rFonts w:ascii="Tahoma" w:hAnsi="Tahoma" w:cs="Tahoma"/>
        </w:rPr>
        <w:t>401 S. Clinton Street, Chicago</w:t>
      </w:r>
    </w:p>
    <w:p w14:paraId="0325A1B1" w14:textId="1CACC816" w:rsidR="00B3414F" w:rsidRPr="00626085" w:rsidRDefault="00B3414F" w:rsidP="00B3414F">
      <w:pPr>
        <w:pStyle w:val="ListParagraph"/>
        <w:numPr>
          <w:ilvl w:val="4"/>
          <w:numId w:val="2"/>
        </w:numPr>
        <w:rPr>
          <w:rFonts w:ascii="Tahoma" w:hAnsi="Tahoma" w:cs="Tahoma"/>
        </w:rPr>
      </w:pPr>
      <w:r w:rsidRPr="00626085">
        <w:rPr>
          <w:rFonts w:ascii="Tahoma" w:hAnsi="Tahoma" w:cs="Tahoma"/>
        </w:rPr>
        <w:lastRenderedPageBreak/>
        <w:t>The Vendor shall report to 401 S. Clinton Street each morning by 8:00am to pick-up all outgoing inter-office mail.</w:t>
      </w:r>
    </w:p>
    <w:p w14:paraId="4F4D3C9B" w14:textId="77777777" w:rsidR="00B3414F" w:rsidRPr="00626085" w:rsidRDefault="00B3414F" w:rsidP="00B3414F">
      <w:pPr>
        <w:pStyle w:val="ListParagraph"/>
        <w:ind w:left="2232"/>
        <w:rPr>
          <w:rFonts w:ascii="Tahoma" w:hAnsi="Tahoma" w:cs="Tahoma"/>
        </w:rPr>
      </w:pPr>
    </w:p>
    <w:p w14:paraId="27BA0DC0" w14:textId="01965475" w:rsidR="00B3414F" w:rsidRPr="00626085" w:rsidRDefault="00B3414F" w:rsidP="00B3414F">
      <w:pPr>
        <w:pStyle w:val="ListParagraph"/>
        <w:numPr>
          <w:ilvl w:val="4"/>
          <w:numId w:val="2"/>
        </w:numPr>
        <w:rPr>
          <w:rFonts w:ascii="Tahoma" w:hAnsi="Tahoma" w:cs="Tahoma"/>
        </w:rPr>
      </w:pPr>
      <w:r w:rsidRPr="00626085">
        <w:rPr>
          <w:rFonts w:ascii="Tahoma" w:hAnsi="Tahoma" w:cs="Tahoma"/>
        </w:rPr>
        <w:t>The Vendor shall then proceed to each of the offices listed below to deliver inter-office mail (if applicable) and to also pick up outgoing inter-office mail.</w:t>
      </w:r>
    </w:p>
    <w:p w14:paraId="1F1A8F38" w14:textId="77777777" w:rsidR="00B3414F" w:rsidRPr="00626085" w:rsidRDefault="00B3414F" w:rsidP="00B3414F">
      <w:pPr>
        <w:pStyle w:val="ListParagraph"/>
        <w:rPr>
          <w:rFonts w:ascii="Tahoma" w:hAnsi="Tahoma" w:cs="Tahoma"/>
        </w:rPr>
      </w:pPr>
    </w:p>
    <w:p w14:paraId="4C742775" w14:textId="6E2F4624" w:rsidR="00B3414F" w:rsidRPr="00626085" w:rsidRDefault="00B3414F" w:rsidP="00B3414F">
      <w:pPr>
        <w:pStyle w:val="ListParagraph"/>
        <w:numPr>
          <w:ilvl w:val="4"/>
          <w:numId w:val="2"/>
        </w:numPr>
        <w:rPr>
          <w:rFonts w:ascii="Tahoma" w:hAnsi="Tahoma" w:cs="Tahoma"/>
        </w:rPr>
      </w:pPr>
      <w:r w:rsidRPr="00626085">
        <w:rPr>
          <w:rFonts w:ascii="Tahoma" w:hAnsi="Tahoma" w:cs="Tahoma"/>
        </w:rPr>
        <w:t>The Vendor shall return to 401 S. Clinton Street each afternoon by 3:00pm to drop-off the inter-office mail for the Office of Business Services staff to sort for distribution.</w:t>
      </w:r>
    </w:p>
    <w:p w14:paraId="02C1DCB8" w14:textId="77777777" w:rsidR="00B3414F" w:rsidRPr="00626085" w:rsidRDefault="00B3414F" w:rsidP="00B3414F">
      <w:pPr>
        <w:pStyle w:val="ListParagraph"/>
        <w:rPr>
          <w:rFonts w:ascii="Tahoma" w:hAnsi="Tahoma" w:cs="Tahoma"/>
        </w:rPr>
      </w:pPr>
    </w:p>
    <w:p w14:paraId="1DC0A68B" w14:textId="79982A7B" w:rsidR="00B3414F" w:rsidRPr="00626085" w:rsidRDefault="00626085" w:rsidP="00B3414F">
      <w:pPr>
        <w:pStyle w:val="ListParagraph"/>
        <w:numPr>
          <w:ilvl w:val="3"/>
          <w:numId w:val="2"/>
        </w:numPr>
        <w:rPr>
          <w:rFonts w:ascii="Tahoma" w:hAnsi="Tahoma" w:cs="Tahoma"/>
        </w:rPr>
      </w:pPr>
      <w:r w:rsidRPr="00626085">
        <w:rPr>
          <w:rFonts w:ascii="Tahoma" w:hAnsi="Tahoma" w:cs="Tahoma"/>
        </w:rPr>
        <w:t>Northern Route Locations:</w:t>
      </w:r>
    </w:p>
    <w:p w14:paraId="2F33801A" w14:textId="77777777" w:rsidR="00626085" w:rsidRPr="00626085" w:rsidRDefault="00626085" w:rsidP="00626085">
      <w:pPr>
        <w:pStyle w:val="ListParagraph"/>
        <w:ind w:left="1728"/>
        <w:rPr>
          <w:rFonts w:ascii="Tahoma" w:hAnsi="Tahoma" w:cs="Tahoma"/>
        </w:rPr>
      </w:pPr>
    </w:p>
    <w:p w14:paraId="06E9C16E" w14:textId="39076D40" w:rsidR="00626085" w:rsidRPr="00626085" w:rsidRDefault="00626085" w:rsidP="00626085">
      <w:pPr>
        <w:pStyle w:val="ListParagraph"/>
        <w:numPr>
          <w:ilvl w:val="4"/>
          <w:numId w:val="2"/>
        </w:numPr>
        <w:contextualSpacing w:val="0"/>
        <w:rPr>
          <w:rFonts w:ascii="Tahoma" w:hAnsi="Tahoma" w:cs="Tahoma"/>
        </w:rPr>
      </w:pPr>
      <w:r w:rsidRPr="00626085">
        <w:rPr>
          <w:rFonts w:ascii="Tahoma" w:hAnsi="Tahoma" w:cs="Tahoma"/>
        </w:rPr>
        <w:t>Teen Parent Services Central, 2020 W. Roosevelt Road, Chicago</w:t>
      </w:r>
    </w:p>
    <w:p w14:paraId="42D6D44A" w14:textId="69484981" w:rsidR="00626085" w:rsidRPr="00626085" w:rsidRDefault="00626085" w:rsidP="00626085">
      <w:pPr>
        <w:pStyle w:val="ListParagraph"/>
        <w:numPr>
          <w:ilvl w:val="4"/>
          <w:numId w:val="2"/>
        </w:numPr>
        <w:contextualSpacing w:val="0"/>
      </w:pPr>
      <w:r w:rsidRPr="00626085">
        <w:rPr>
          <w:rFonts w:ascii="Tahoma" w:hAnsi="Tahoma" w:cs="Tahoma"/>
        </w:rPr>
        <w:t>Stroger Family and Community Resource Center (FCRC), 1701 S First Ave, Maywood</w:t>
      </w:r>
    </w:p>
    <w:p w14:paraId="253ACCD2" w14:textId="3FAD6B22" w:rsidR="00626085" w:rsidRPr="00626085" w:rsidRDefault="00626085" w:rsidP="00626085">
      <w:pPr>
        <w:pStyle w:val="ListParagraph"/>
        <w:numPr>
          <w:ilvl w:val="4"/>
          <w:numId w:val="2"/>
        </w:numPr>
        <w:contextualSpacing w:val="0"/>
        <w:rPr>
          <w:rFonts w:ascii="Tahoma" w:hAnsi="Tahoma" w:cs="Tahoma"/>
        </w:rPr>
      </w:pPr>
      <w:r w:rsidRPr="00626085">
        <w:rPr>
          <w:rFonts w:ascii="Tahoma" w:hAnsi="Tahoma" w:cs="Tahoma"/>
        </w:rPr>
        <w:t>Lower North FCRC, 2650 W. Fulton Street, Chicago</w:t>
      </w:r>
    </w:p>
    <w:p w14:paraId="53666F25" w14:textId="378F4456" w:rsidR="00626085" w:rsidRPr="00626085" w:rsidRDefault="00626085" w:rsidP="00626085">
      <w:pPr>
        <w:pStyle w:val="ListParagraph"/>
        <w:numPr>
          <w:ilvl w:val="4"/>
          <w:numId w:val="2"/>
        </w:numPr>
        <w:contextualSpacing w:val="0"/>
        <w:rPr>
          <w:rFonts w:ascii="Tahoma" w:hAnsi="Tahoma" w:cs="Tahoma"/>
        </w:rPr>
      </w:pPr>
      <w:r w:rsidRPr="00626085">
        <w:rPr>
          <w:rFonts w:ascii="Tahoma" w:hAnsi="Tahoma" w:cs="Tahoma"/>
        </w:rPr>
        <w:t>Humboldt Park FCRC, 2753 W. North Avenue, Chicago</w:t>
      </w:r>
    </w:p>
    <w:p w14:paraId="19ED7F45" w14:textId="1811AFAE" w:rsidR="00626085" w:rsidRPr="00626085" w:rsidRDefault="00626085" w:rsidP="00626085">
      <w:pPr>
        <w:pStyle w:val="ListParagraph"/>
        <w:numPr>
          <w:ilvl w:val="4"/>
          <w:numId w:val="2"/>
        </w:numPr>
        <w:contextualSpacing w:val="0"/>
        <w:rPr>
          <w:rFonts w:ascii="Tahoma" w:hAnsi="Tahoma" w:cs="Tahoma"/>
        </w:rPr>
      </w:pPr>
      <w:r w:rsidRPr="00626085">
        <w:rPr>
          <w:rFonts w:ascii="Tahoma" w:hAnsi="Tahoma" w:cs="Tahoma"/>
        </w:rPr>
        <w:t>Northwest FCRC, 4105 W. Chicago Avenue, Chicago</w:t>
      </w:r>
    </w:p>
    <w:p w14:paraId="4A2FF442" w14:textId="3E301C84" w:rsidR="00626085" w:rsidRPr="000E53D7" w:rsidRDefault="00626085" w:rsidP="00626085">
      <w:pPr>
        <w:pStyle w:val="ListParagraph"/>
        <w:numPr>
          <w:ilvl w:val="4"/>
          <w:numId w:val="2"/>
        </w:numPr>
        <w:contextualSpacing w:val="0"/>
        <w:rPr>
          <w:rFonts w:ascii="Tahoma" w:hAnsi="Tahoma" w:cs="Tahoma"/>
        </w:rPr>
      </w:pPr>
      <w:r w:rsidRPr="000E53D7">
        <w:rPr>
          <w:rFonts w:ascii="Tahoma" w:hAnsi="Tahoma" w:cs="Tahoma"/>
        </w:rPr>
        <w:t>Ogden FCRC, 3920 W. Ogden Avenue, Chicago</w:t>
      </w:r>
    </w:p>
    <w:p w14:paraId="7699F86C" w14:textId="1636D233" w:rsidR="00626085" w:rsidRPr="000E53D7" w:rsidRDefault="00626085" w:rsidP="00626085">
      <w:pPr>
        <w:pStyle w:val="ListParagraph"/>
        <w:numPr>
          <w:ilvl w:val="4"/>
          <w:numId w:val="2"/>
        </w:numPr>
        <w:contextualSpacing w:val="0"/>
        <w:rPr>
          <w:rFonts w:ascii="Tahoma" w:hAnsi="Tahoma" w:cs="Tahoma"/>
        </w:rPr>
      </w:pPr>
      <w:r w:rsidRPr="000E53D7">
        <w:rPr>
          <w:rFonts w:ascii="Tahoma" w:hAnsi="Tahoma" w:cs="Tahoma"/>
        </w:rPr>
        <w:t>West Suburban FCRC, 2701 W. Lake Street, Melrose Park</w:t>
      </w:r>
    </w:p>
    <w:p w14:paraId="1B6E53B8" w14:textId="686D354B" w:rsidR="00626085" w:rsidRPr="00626085" w:rsidRDefault="00626085" w:rsidP="000E53D7">
      <w:pPr>
        <w:pStyle w:val="ListParagraph"/>
        <w:numPr>
          <w:ilvl w:val="4"/>
          <w:numId w:val="2"/>
        </w:numPr>
        <w:contextualSpacing w:val="0"/>
        <w:rPr>
          <w:rFonts w:ascii="Tahoma" w:hAnsi="Tahoma" w:cs="Tahoma"/>
        </w:rPr>
      </w:pPr>
      <w:r w:rsidRPr="00626085">
        <w:rPr>
          <w:rFonts w:ascii="Tahoma" w:hAnsi="Tahoma" w:cs="Tahoma"/>
        </w:rPr>
        <w:t xml:space="preserve">Northern FCRC, 8001 N. Lincoln Avenue, Skokie </w:t>
      </w:r>
    </w:p>
    <w:p w14:paraId="10D4FBC9" w14:textId="004428BC" w:rsidR="00626085" w:rsidRPr="000E53D7" w:rsidRDefault="00626085" w:rsidP="00626085">
      <w:pPr>
        <w:pStyle w:val="ListParagraph"/>
        <w:numPr>
          <w:ilvl w:val="4"/>
          <w:numId w:val="2"/>
        </w:numPr>
        <w:contextualSpacing w:val="0"/>
        <w:rPr>
          <w:rFonts w:ascii="Tahoma" w:hAnsi="Tahoma" w:cs="Tahoma"/>
        </w:rPr>
      </w:pPr>
      <w:r w:rsidRPr="000E53D7">
        <w:rPr>
          <w:rFonts w:ascii="Tahoma" w:hAnsi="Tahoma" w:cs="Tahoma"/>
        </w:rPr>
        <w:t>North Suburban FCRC, 3501 Algonquin Road, Rolling Meadows</w:t>
      </w:r>
    </w:p>
    <w:p w14:paraId="7C0C663B" w14:textId="53C3F585" w:rsidR="00626085" w:rsidRDefault="00626085" w:rsidP="000E53D7">
      <w:pPr>
        <w:pStyle w:val="ListParagraph"/>
        <w:numPr>
          <w:ilvl w:val="4"/>
          <w:numId w:val="2"/>
        </w:numPr>
        <w:contextualSpacing w:val="0"/>
        <w:rPr>
          <w:rFonts w:ascii="Tahoma" w:hAnsi="Tahoma" w:cs="Tahoma"/>
        </w:rPr>
      </w:pPr>
      <w:r w:rsidRPr="00626085">
        <w:rPr>
          <w:rFonts w:ascii="Tahoma" w:hAnsi="Tahoma" w:cs="Tahoma"/>
        </w:rPr>
        <w:t>Northside FCRC, 6200 N Hiawatha, 5th Floor, Chicago</w:t>
      </w:r>
    </w:p>
    <w:p w14:paraId="4A96F0F2" w14:textId="1EF935DC" w:rsidR="000E53D7" w:rsidRDefault="000E53D7" w:rsidP="000E53D7">
      <w:pPr>
        <w:pStyle w:val="ListParagraph"/>
        <w:numPr>
          <w:ilvl w:val="4"/>
          <w:numId w:val="2"/>
        </w:numPr>
        <w:contextualSpacing w:val="0"/>
        <w:rPr>
          <w:rFonts w:ascii="Tahoma" w:hAnsi="Tahoma" w:cs="Tahoma"/>
        </w:rPr>
      </w:pPr>
      <w:r w:rsidRPr="000E53D7">
        <w:rPr>
          <w:rFonts w:ascii="Tahoma" w:hAnsi="Tahoma" w:cs="Tahoma"/>
        </w:rPr>
        <w:t>Uptown Satellite FCRC, 3925 N Ashland Ave, 1st Floor Chicago</w:t>
      </w:r>
    </w:p>
    <w:p w14:paraId="1DBAF5E1" w14:textId="298B07B3" w:rsidR="000E53D7" w:rsidRDefault="000E53D7" w:rsidP="000E53D7">
      <w:pPr>
        <w:pStyle w:val="ListParagraph"/>
        <w:numPr>
          <w:ilvl w:val="4"/>
          <w:numId w:val="2"/>
        </w:numPr>
        <w:contextualSpacing w:val="0"/>
        <w:rPr>
          <w:rFonts w:ascii="Tahoma" w:hAnsi="Tahoma" w:cs="Tahoma"/>
        </w:rPr>
      </w:pPr>
      <w:r w:rsidRPr="000E53D7">
        <w:rPr>
          <w:rFonts w:ascii="Tahoma" w:hAnsi="Tahoma" w:cs="Tahoma"/>
        </w:rPr>
        <w:t>Office of Rehab Services, State of IL Building, Suite 5·300 100 W. Randolph, Chicago</w:t>
      </w:r>
    </w:p>
    <w:p w14:paraId="2F3B65AC" w14:textId="77777777" w:rsidR="00626085" w:rsidRDefault="00626085" w:rsidP="00626085">
      <w:pPr>
        <w:pStyle w:val="ListParagraph"/>
        <w:ind w:left="2232"/>
        <w:rPr>
          <w:rFonts w:ascii="Tahoma" w:hAnsi="Tahoma" w:cs="Tahoma"/>
        </w:rPr>
      </w:pPr>
    </w:p>
    <w:p w14:paraId="30142A6A" w14:textId="4D863E6D" w:rsidR="00626085" w:rsidRDefault="000E53D7" w:rsidP="00626085">
      <w:pPr>
        <w:pStyle w:val="ListParagraph"/>
        <w:numPr>
          <w:ilvl w:val="3"/>
          <w:numId w:val="2"/>
        </w:numPr>
        <w:rPr>
          <w:rFonts w:ascii="Tahoma" w:hAnsi="Tahoma" w:cs="Tahoma"/>
        </w:rPr>
      </w:pPr>
      <w:r>
        <w:rPr>
          <w:rFonts w:ascii="Tahoma" w:hAnsi="Tahoma" w:cs="Tahoma"/>
        </w:rPr>
        <w:t>Southern Route Locations:</w:t>
      </w:r>
    </w:p>
    <w:p w14:paraId="2F58189D" w14:textId="77777777" w:rsidR="000E53D7" w:rsidRDefault="000E53D7" w:rsidP="000E53D7">
      <w:pPr>
        <w:pStyle w:val="ListParagraph"/>
        <w:ind w:left="1728"/>
        <w:rPr>
          <w:rFonts w:ascii="Tahoma" w:hAnsi="Tahoma" w:cs="Tahoma"/>
        </w:rPr>
      </w:pPr>
    </w:p>
    <w:p w14:paraId="05F83A33" w14:textId="0A478194" w:rsidR="000E53D7" w:rsidRDefault="000E53D7" w:rsidP="000E53D7">
      <w:pPr>
        <w:pStyle w:val="ListParagraph"/>
        <w:numPr>
          <w:ilvl w:val="4"/>
          <w:numId w:val="2"/>
        </w:numPr>
        <w:contextualSpacing w:val="0"/>
        <w:rPr>
          <w:rFonts w:ascii="Tahoma" w:hAnsi="Tahoma" w:cs="Tahoma"/>
        </w:rPr>
      </w:pPr>
      <w:r w:rsidRPr="000E53D7">
        <w:rPr>
          <w:rFonts w:ascii="Tahoma" w:hAnsi="Tahoma" w:cs="Tahoma"/>
        </w:rPr>
        <w:t>Administrative Hearings Department, 69 W. Washington, 4th Floor, Chicago</w:t>
      </w:r>
    </w:p>
    <w:p w14:paraId="3E0233C9" w14:textId="7336FB0F" w:rsidR="000E53D7" w:rsidRDefault="000E53D7" w:rsidP="000E53D7">
      <w:pPr>
        <w:pStyle w:val="ListParagraph"/>
        <w:numPr>
          <w:ilvl w:val="4"/>
          <w:numId w:val="2"/>
        </w:numPr>
        <w:contextualSpacing w:val="0"/>
        <w:rPr>
          <w:rFonts w:ascii="Tahoma" w:hAnsi="Tahoma" w:cs="Tahoma"/>
        </w:rPr>
      </w:pPr>
      <w:r w:rsidRPr="000E53D7">
        <w:rPr>
          <w:rFonts w:ascii="Tahoma" w:hAnsi="Tahoma" w:cs="Tahoma"/>
        </w:rPr>
        <w:t>General council, 69 W. Washington, 9th Floor, Chicago</w:t>
      </w:r>
    </w:p>
    <w:p w14:paraId="1117F680" w14:textId="77777777" w:rsidR="000E53D7" w:rsidRPr="000E53D7" w:rsidRDefault="000E53D7" w:rsidP="000E53D7">
      <w:pPr>
        <w:pStyle w:val="ListParagraph"/>
        <w:numPr>
          <w:ilvl w:val="4"/>
          <w:numId w:val="2"/>
        </w:numPr>
        <w:contextualSpacing w:val="0"/>
        <w:rPr>
          <w:rFonts w:ascii="Tahoma" w:hAnsi="Tahoma" w:cs="Tahoma"/>
        </w:rPr>
      </w:pPr>
      <w:r w:rsidRPr="000E53D7">
        <w:rPr>
          <w:rFonts w:ascii="Tahoma" w:hAnsi="Tahoma" w:cs="Tahoma"/>
        </w:rPr>
        <w:t xml:space="preserve">Healthcare and Family Services (HFS) Child Support, 36 s. Wabash, Chicago </w:t>
      </w:r>
    </w:p>
    <w:p w14:paraId="5F58569A" w14:textId="77777777" w:rsidR="000E53D7" w:rsidRPr="000E53D7" w:rsidRDefault="000E53D7" w:rsidP="000E53D7">
      <w:pPr>
        <w:pStyle w:val="ListParagraph"/>
        <w:numPr>
          <w:ilvl w:val="4"/>
          <w:numId w:val="2"/>
        </w:numPr>
        <w:contextualSpacing w:val="0"/>
        <w:rPr>
          <w:rFonts w:ascii="Tahoma" w:hAnsi="Tahoma" w:cs="Tahoma"/>
        </w:rPr>
      </w:pPr>
      <w:r w:rsidRPr="000E53D7">
        <w:rPr>
          <w:rFonts w:ascii="Tahoma" w:hAnsi="Tahoma" w:cs="Tahoma"/>
        </w:rPr>
        <w:lastRenderedPageBreak/>
        <w:t xml:space="preserve">South Loop FCRC/Medical Field Operations, 1112 S. Wabash Avenue, Chicago (Note: 2 pick-up locations at this address) </w:t>
      </w:r>
    </w:p>
    <w:p w14:paraId="5AFF446F" w14:textId="77777777" w:rsidR="000E53D7" w:rsidRPr="000E53D7" w:rsidRDefault="000E53D7" w:rsidP="000E53D7">
      <w:pPr>
        <w:pStyle w:val="ListParagraph"/>
        <w:numPr>
          <w:ilvl w:val="4"/>
          <w:numId w:val="2"/>
        </w:numPr>
        <w:contextualSpacing w:val="0"/>
        <w:rPr>
          <w:rFonts w:ascii="Tahoma" w:hAnsi="Tahoma" w:cs="Tahoma"/>
        </w:rPr>
      </w:pPr>
      <w:r w:rsidRPr="000E53D7">
        <w:rPr>
          <w:rFonts w:ascii="Tahoma" w:hAnsi="Tahoma" w:cs="Tahoma"/>
        </w:rPr>
        <w:t xml:space="preserve">Hunter FCRC, 52 7 S. Wells Street, Chicago </w:t>
      </w:r>
    </w:p>
    <w:p w14:paraId="0DF14526" w14:textId="77777777" w:rsidR="000E53D7" w:rsidRPr="000E53D7" w:rsidRDefault="000E53D7" w:rsidP="000E53D7">
      <w:pPr>
        <w:pStyle w:val="ListParagraph"/>
        <w:numPr>
          <w:ilvl w:val="4"/>
          <w:numId w:val="2"/>
        </w:numPr>
        <w:contextualSpacing w:val="0"/>
        <w:rPr>
          <w:rFonts w:ascii="Tahoma" w:hAnsi="Tahoma" w:cs="Tahoma"/>
        </w:rPr>
      </w:pPr>
      <w:r w:rsidRPr="000E53D7">
        <w:rPr>
          <w:rFonts w:ascii="Tahoma" w:hAnsi="Tahoma" w:cs="Tahoma"/>
        </w:rPr>
        <w:t xml:space="preserve">Back of the Yards, 4313 S. Ashland Avenue, Chicago </w:t>
      </w:r>
    </w:p>
    <w:p w14:paraId="7BF668B7" w14:textId="77777777" w:rsidR="000E53D7" w:rsidRPr="000E53D7" w:rsidRDefault="000E53D7" w:rsidP="000E53D7">
      <w:pPr>
        <w:pStyle w:val="ListParagraph"/>
        <w:numPr>
          <w:ilvl w:val="4"/>
          <w:numId w:val="2"/>
        </w:numPr>
        <w:contextualSpacing w:val="0"/>
        <w:rPr>
          <w:rFonts w:ascii="Tahoma" w:hAnsi="Tahoma" w:cs="Tahoma"/>
        </w:rPr>
      </w:pPr>
      <w:r w:rsidRPr="000E53D7">
        <w:rPr>
          <w:rFonts w:ascii="Tahoma" w:hAnsi="Tahoma" w:cs="Tahoma"/>
        </w:rPr>
        <w:t xml:space="preserve">Englewood FCRC, 5323 S. Western Blvd., Chicago </w:t>
      </w:r>
    </w:p>
    <w:p w14:paraId="371C313D" w14:textId="77777777" w:rsidR="000E53D7" w:rsidRPr="000E53D7" w:rsidRDefault="000E53D7" w:rsidP="000E53D7">
      <w:pPr>
        <w:pStyle w:val="ListParagraph"/>
        <w:numPr>
          <w:ilvl w:val="4"/>
          <w:numId w:val="2"/>
        </w:numPr>
        <w:contextualSpacing w:val="0"/>
        <w:rPr>
          <w:rFonts w:ascii="Tahoma" w:hAnsi="Tahoma" w:cs="Tahoma"/>
        </w:rPr>
      </w:pPr>
      <w:r w:rsidRPr="000E53D7">
        <w:rPr>
          <w:rFonts w:ascii="Tahoma" w:hAnsi="Tahoma" w:cs="Tahoma"/>
        </w:rPr>
        <w:t xml:space="preserve">Mid-South FCRC/SNAP, 1642 W. 59th Street, Chicago Woodlawn FCRC, 915 E. 63rd Street, Chicago </w:t>
      </w:r>
    </w:p>
    <w:p w14:paraId="10CF5E47" w14:textId="77777777" w:rsidR="000E53D7" w:rsidRPr="000E53D7" w:rsidRDefault="000E53D7" w:rsidP="000E53D7">
      <w:pPr>
        <w:pStyle w:val="ListParagraph"/>
        <w:numPr>
          <w:ilvl w:val="4"/>
          <w:numId w:val="2"/>
        </w:numPr>
        <w:contextualSpacing w:val="0"/>
        <w:rPr>
          <w:rFonts w:ascii="Tahoma" w:hAnsi="Tahoma" w:cs="Tahoma"/>
        </w:rPr>
      </w:pPr>
      <w:r w:rsidRPr="000E53D7">
        <w:rPr>
          <w:rFonts w:ascii="Tahoma" w:hAnsi="Tahoma" w:cs="Tahoma"/>
        </w:rPr>
        <w:t>Southeast FCRC, 8001 S. Cottage Grove, Chicago</w:t>
      </w:r>
      <w:r w:rsidRPr="000E53D7">
        <w:t xml:space="preserve"> </w:t>
      </w:r>
    </w:p>
    <w:p w14:paraId="1C1C5226" w14:textId="3A2DF9A7" w:rsidR="000E53D7" w:rsidRPr="000E53D7" w:rsidRDefault="000E53D7" w:rsidP="000E53D7">
      <w:pPr>
        <w:pStyle w:val="ListParagraph"/>
        <w:numPr>
          <w:ilvl w:val="4"/>
          <w:numId w:val="2"/>
        </w:numPr>
        <w:contextualSpacing w:val="0"/>
        <w:rPr>
          <w:rFonts w:ascii="Tahoma" w:hAnsi="Tahoma" w:cs="Tahoma"/>
        </w:rPr>
      </w:pPr>
      <w:r w:rsidRPr="000E53D7">
        <w:rPr>
          <w:rFonts w:ascii="Tahoma" w:hAnsi="Tahoma" w:cs="Tahoma"/>
        </w:rPr>
        <w:t xml:space="preserve">Roseland FCRC, 11203 S. Ellis Avenue, Chicago </w:t>
      </w:r>
    </w:p>
    <w:p w14:paraId="05E869F8" w14:textId="05882BB0" w:rsidR="000E53D7" w:rsidRDefault="000E53D7" w:rsidP="000E53D7">
      <w:pPr>
        <w:pStyle w:val="ListParagraph"/>
        <w:numPr>
          <w:ilvl w:val="4"/>
          <w:numId w:val="2"/>
        </w:numPr>
        <w:contextualSpacing w:val="0"/>
        <w:rPr>
          <w:rFonts w:ascii="Tahoma" w:hAnsi="Tahoma" w:cs="Tahoma"/>
        </w:rPr>
      </w:pPr>
      <w:r w:rsidRPr="000E53D7">
        <w:rPr>
          <w:rFonts w:ascii="Tahoma" w:hAnsi="Tahoma" w:cs="Tahoma"/>
        </w:rPr>
        <w:t>Teen Parent Services South, 1308 w. 105th, Street, Chicago</w:t>
      </w:r>
    </w:p>
    <w:p w14:paraId="56EC0F27" w14:textId="0378AF10" w:rsidR="000E53D7" w:rsidRDefault="000E53D7" w:rsidP="000E53D7">
      <w:pPr>
        <w:pStyle w:val="ListParagraph"/>
        <w:numPr>
          <w:ilvl w:val="4"/>
          <w:numId w:val="2"/>
        </w:numPr>
        <w:contextualSpacing w:val="0"/>
        <w:rPr>
          <w:rFonts w:ascii="Tahoma" w:hAnsi="Tahoma" w:cs="Tahoma"/>
        </w:rPr>
      </w:pPr>
      <w:r w:rsidRPr="000E53D7">
        <w:rPr>
          <w:rFonts w:ascii="Tahoma" w:hAnsi="Tahoma" w:cs="Tahoma"/>
        </w:rPr>
        <w:t>Calumet Park FCRC, 831 w. 119th Street, Chicago</w:t>
      </w:r>
    </w:p>
    <w:p w14:paraId="48528053" w14:textId="1F6D086D" w:rsidR="000E53D7" w:rsidRDefault="000E53D7" w:rsidP="000E53D7">
      <w:pPr>
        <w:pStyle w:val="ListParagraph"/>
        <w:numPr>
          <w:ilvl w:val="4"/>
          <w:numId w:val="2"/>
        </w:numPr>
        <w:contextualSpacing w:val="0"/>
        <w:rPr>
          <w:rFonts w:ascii="Tahoma" w:hAnsi="Tahoma" w:cs="Tahoma"/>
        </w:rPr>
      </w:pPr>
      <w:r w:rsidRPr="000E53D7">
        <w:rPr>
          <w:rFonts w:ascii="Tahoma" w:hAnsi="Tahoma" w:cs="Tahoma"/>
        </w:rPr>
        <w:t>South Suburban, 3301 Wireton Road, Blue Island</w:t>
      </w:r>
    </w:p>
    <w:p w14:paraId="18988846" w14:textId="6CFA9490" w:rsidR="00B14EB1" w:rsidRDefault="000E53D7" w:rsidP="00B14EB1">
      <w:pPr>
        <w:pStyle w:val="ListParagraph"/>
        <w:numPr>
          <w:ilvl w:val="4"/>
          <w:numId w:val="2"/>
        </w:numPr>
        <w:contextualSpacing w:val="0"/>
        <w:rPr>
          <w:rFonts w:ascii="Tahoma" w:hAnsi="Tahoma" w:cs="Tahoma"/>
        </w:rPr>
      </w:pPr>
      <w:r w:rsidRPr="000E53D7">
        <w:rPr>
          <w:rFonts w:ascii="Tahoma" w:hAnsi="Tahoma" w:cs="Tahoma"/>
        </w:rPr>
        <w:t>Homewood -Application for Benefits (ASE) Call Center and Illinois</w:t>
      </w:r>
      <w:r w:rsidRPr="000E53D7">
        <w:t xml:space="preserve"> </w:t>
      </w:r>
      <w:r w:rsidRPr="000E53D7">
        <w:rPr>
          <w:rFonts w:ascii="Tahoma" w:hAnsi="Tahoma" w:cs="Tahoma"/>
        </w:rPr>
        <w:t>Medical Redetermination (IMR) Project, 1055 W. 175"' Street, Homewood</w:t>
      </w:r>
    </w:p>
    <w:p w14:paraId="12128F81" w14:textId="792EAE36" w:rsidR="00B14EB1" w:rsidRPr="00B14EB1" w:rsidRDefault="00B14EB1" w:rsidP="00B14EB1">
      <w:pPr>
        <w:pStyle w:val="ListParagraph"/>
        <w:numPr>
          <w:ilvl w:val="3"/>
          <w:numId w:val="2"/>
        </w:numPr>
        <w:contextualSpacing w:val="0"/>
        <w:rPr>
          <w:rFonts w:ascii="Tahoma" w:hAnsi="Tahoma" w:cs="Tahoma"/>
        </w:rPr>
      </w:pPr>
      <w:r w:rsidRPr="00B14EB1">
        <w:rPr>
          <w:rFonts w:ascii="Tahoma" w:hAnsi="Tahoma" w:cs="Tahoma"/>
        </w:rPr>
        <w:t>The number and location of offices is subject to change throughout the contract term due to offices moving, closing, consolidating, etc.</w:t>
      </w:r>
    </w:p>
    <w:p w14:paraId="59BDB7E8" w14:textId="57E21462" w:rsidR="00B3414F" w:rsidRDefault="00B14EB1" w:rsidP="00B3414F">
      <w:pPr>
        <w:pStyle w:val="ListParagraph"/>
        <w:numPr>
          <w:ilvl w:val="2"/>
          <w:numId w:val="2"/>
        </w:numPr>
        <w:rPr>
          <w:rFonts w:ascii="Tahoma" w:hAnsi="Tahoma" w:cs="Tahoma"/>
        </w:rPr>
      </w:pPr>
      <w:r w:rsidRPr="00B14EB1">
        <w:rPr>
          <w:rFonts w:ascii="Tahoma" w:hAnsi="Tahoma" w:cs="Tahoma"/>
        </w:rPr>
        <w:t xml:space="preserve">The Vendor shall be responsible for the storage, sorting and delivery of CTA transit cards and Pace bus tickets to various </w:t>
      </w:r>
      <w:r>
        <w:rPr>
          <w:rFonts w:ascii="Tahoma" w:hAnsi="Tahoma" w:cs="Tahoma"/>
        </w:rPr>
        <w:t>D</w:t>
      </w:r>
      <w:r w:rsidRPr="00B14EB1">
        <w:rPr>
          <w:rFonts w:ascii="Tahoma" w:hAnsi="Tahoma" w:cs="Tahoma"/>
        </w:rPr>
        <w:t>HS Offices.</w:t>
      </w:r>
    </w:p>
    <w:p w14:paraId="2DD3732B" w14:textId="77777777" w:rsidR="00B14EB1" w:rsidRDefault="00B14EB1" w:rsidP="00B14EB1">
      <w:pPr>
        <w:pStyle w:val="ListParagraph"/>
        <w:rPr>
          <w:rFonts w:ascii="Tahoma" w:hAnsi="Tahoma" w:cs="Tahoma"/>
        </w:rPr>
      </w:pPr>
    </w:p>
    <w:p w14:paraId="0264B724" w14:textId="7B841725" w:rsidR="00B14EB1" w:rsidRDefault="00B14EB1" w:rsidP="00B14EB1">
      <w:pPr>
        <w:pStyle w:val="ListParagraph"/>
        <w:numPr>
          <w:ilvl w:val="3"/>
          <w:numId w:val="2"/>
        </w:numPr>
        <w:contextualSpacing w:val="0"/>
        <w:rPr>
          <w:rFonts w:ascii="Tahoma" w:hAnsi="Tahoma" w:cs="Tahoma"/>
        </w:rPr>
      </w:pPr>
      <w:r w:rsidRPr="00B14EB1">
        <w:rPr>
          <w:rFonts w:ascii="Tahoma" w:hAnsi="Tahoma" w:cs="Tahoma"/>
        </w:rPr>
        <w:t xml:space="preserve">The </w:t>
      </w:r>
      <w:r>
        <w:rPr>
          <w:rFonts w:ascii="Tahoma" w:hAnsi="Tahoma" w:cs="Tahoma"/>
        </w:rPr>
        <w:t>D</w:t>
      </w:r>
      <w:r w:rsidRPr="00B14EB1">
        <w:rPr>
          <w:rFonts w:ascii="Tahoma" w:hAnsi="Tahoma" w:cs="Tahoma"/>
        </w:rPr>
        <w:t>HS Fiscal Services, General Accounting Office will advise the Vendor</w:t>
      </w:r>
      <w:r>
        <w:rPr>
          <w:rFonts w:ascii="Tahoma" w:hAnsi="Tahoma" w:cs="Tahoma"/>
        </w:rPr>
        <w:t xml:space="preserve"> </w:t>
      </w:r>
      <w:r w:rsidRPr="00B14EB1">
        <w:rPr>
          <w:rFonts w:ascii="Tahoma" w:hAnsi="Tahoma" w:cs="Tahoma"/>
        </w:rPr>
        <w:t>of the receipt of CTA transit cards from the Chicago Transit Authority. The OHS Fiscal Services, General Accounting Office, will also advise the Vendor of the dollar value of the cards to be picked up and delivered.</w:t>
      </w:r>
    </w:p>
    <w:p w14:paraId="2A518F4F" w14:textId="77777777" w:rsidR="00B14EB1" w:rsidRPr="00B14EB1" w:rsidRDefault="00B14EB1" w:rsidP="00B14EB1">
      <w:pPr>
        <w:pStyle w:val="ListParagraph"/>
        <w:numPr>
          <w:ilvl w:val="4"/>
          <w:numId w:val="2"/>
        </w:numPr>
        <w:contextualSpacing w:val="0"/>
        <w:rPr>
          <w:rFonts w:ascii="Tahoma" w:hAnsi="Tahoma" w:cs="Tahoma"/>
        </w:rPr>
      </w:pPr>
      <w:r w:rsidRPr="00B14EB1">
        <w:rPr>
          <w:rFonts w:ascii="Tahoma" w:hAnsi="Tahoma" w:cs="Tahoma"/>
        </w:rPr>
        <w:t>The Vendor shall be responsible for picking-up and accepting the CTA transit cards and transporting to a secured location for storage at 401 S. Clinton, 6</w:t>
      </w:r>
      <w:r w:rsidRPr="00B14EB1">
        <w:rPr>
          <w:rFonts w:ascii="Tahoma" w:hAnsi="Tahoma" w:cs="Tahoma"/>
          <w:vertAlign w:val="superscript"/>
        </w:rPr>
        <w:t>th</w:t>
      </w:r>
      <w:r w:rsidRPr="00B14EB1">
        <w:rPr>
          <w:rFonts w:ascii="Tahoma" w:hAnsi="Tahoma" w:cs="Tahoma"/>
        </w:rPr>
        <w:t xml:space="preserve"> Floor in Chicago, Illinois. </w:t>
      </w:r>
    </w:p>
    <w:p w14:paraId="15F38EB6" w14:textId="0BDF9C87" w:rsidR="00B14EB1" w:rsidRPr="00B14EB1" w:rsidRDefault="00B14EB1" w:rsidP="00B14EB1">
      <w:pPr>
        <w:pStyle w:val="ListParagraph"/>
        <w:numPr>
          <w:ilvl w:val="4"/>
          <w:numId w:val="2"/>
        </w:numPr>
        <w:contextualSpacing w:val="0"/>
        <w:rPr>
          <w:rFonts w:ascii="Tahoma" w:hAnsi="Tahoma" w:cs="Tahoma"/>
        </w:rPr>
      </w:pPr>
      <w:r w:rsidRPr="00B14EB1">
        <w:rPr>
          <w:rFonts w:ascii="Tahoma" w:hAnsi="Tahoma" w:cs="Tahoma"/>
        </w:rPr>
        <w:t xml:space="preserve">The </w:t>
      </w:r>
      <w:r>
        <w:rPr>
          <w:rFonts w:ascii="Tahoma" w:hAnsi="Tahoma" w:cs="Tahoma"/>
        </w:rPr>
        <w:t>D</w:t>
      </w:r>
      <w:r w:rsidRPr="00B14EB1">
        <w:rPr>
          <w:rFonts w:ascii="Tahoma" w:hAnsi="Tahoma" w:cs="Tahoma"/>
        </w:rPr>
        <w:t>HS Fiscal Services, General Accounting Office and the Vendor shall each maintain an inventory of Pace bus tickets stored by the Vendor. The Vendor</w:t>
      </w:r>
      <w:r>
        <w:rPr>
          <w:rFonts w:ascii="Tahoma" w:hAnsi="Tahoma" w:cs="Tahoma"/>
        </w:rPr>
        <w:t xml:space="preserve"> shall </w:t>
      </w:r>
      <w:r w:rsidRPr="00B14EB1">
        <w:rPr>
          <w:rFonts w:ascii="Tahoma" w:hAnsi="Tahoma" w:cs="Tahoma"/>
        </w:rPr>
        <w:t>manually invent</w:t>
      </w:r>
      <w:r>
        <w:rPr>
          <w:rFonts w:ascii="Tahoma" w:hAnsi="Tahoma" w:cs="Tahoma"/>
        </w:rPr>
        <w:t>ory</w:t>
      </w:r>
      <w:r w:rsidRPr="00B14EB1">
        <w:rPr>
          <w:rFonts w:ascii="Tahoma" w:hAnsi="Tahoma" w:cs="Tahoma"/>
        </w:rPr>
        <w:t xml:space="preserve"> the Pace bus ticket numbers and forward the inventory to the OHS Fiscal Services, General Accounting Office</w:t>
      </w:r>
      <w:r>
        <w:rPr>
          <w:rFonts w:ascii="Tahoma" w:hAnsi="Tahoma" w:cs="Tahoma"/>
        </w:rPr>
        <w:t>.</w:t>
      </w:r>
      <w:r w:rsidRPr="00B14EB1">
        <w:rPr>
          <w:rFonts w:ascii="Tahoma" w:hAnsi="Tahoma" w:cs="Tahoma"/>
        </w:rPr>
        <w:t xml:space="preserve"> </w:t>
      </w:r>
    </w:p>
    <w:p w14:paraId="3BB69AC2" w14:textId="24542712" w:rsidR="00B14EB1" w:rsidRPr="00B14EB1" w:rsidRDefault="00B14EB1" w:rsidP="00B14EB1">
      <w:pPr>
        <w:pStyle w:val="ListParagraph"/>
        <w:numPr>
          <w:ilvl w:val="4"/>
          <w:numId w:val="2"/>
        </w:numPr>
        <w:contextualSpacing w:val="0"/>
        <w:rPr>
          <w:rFonts w:ascii="Tahoma" w:hAnsi="Tahoma" w:cs="Tahoma"/>
        </w:rPr>
      </w:pPr>
      <w:r w:rsidRPr="00B14EB1">
        <w:rPr>
          <w:rFonts w:ascii="Tahoma" w:hAnsi="Tahoma" w:cs="Tahoma"/>
        </w:rPr>
        <w:t xml:space="preserve">The </w:t>
      </w:r>
      <w:r>
        <w:rPr>
          <w:rFonts w:ascii="Tahoma" w:hAnsi="Tahoma" w:cs="Tahoma"/>
        </w:rPr>
        <w:t>D</w:t>
      </w:r>
      <w:r w:rsidRPr="00B14EB1">
        <w:rPr>
          <w:rFonts w:ascii="Tahoma" w:hAnsi="Tahoma" w:cs="Tahoma"/>
        </w:rPr>
        <w:t xml:space="preserve">HS Fiscal Services General Accounting Office will provide the Vendor with an order for delivery of Pace bus tickets to various OHS Offices. The order for delivery will be sent to the Vendor via email. </w:t>
      </w:r>
    </w:p>
    <w:p w14:paraId="675BD89E" w14:textId="50277518" w:rsidR="00B14EB1" w:rsidRPr="00B14EB1" w:rsidRDefault="00B14EB1" w:rsidP="00B14EB1">
      <w:pPr>
        <w:pStyle w:val="ListParagraph"/>
        <w:numPr>
          <w:ilvl w:val="4"/>
          <w:numId w:val="2"/>
        </w:numPr>
        <w:contextualSpacing w:val="0"/>
        <w:rPr>
          <w:rFonts w:ascii="Tahoma" w:hAnsi="Tahoma" w:cs="Tahoma"/>
        </w:rPr>
      </w:pPr>
      <w:r w:rsidRPr="00B14EB1">
        <w:rPr>
          <w:rFonts w:ascii="Tahoma" w:hAnsi="Tahoma" w:cs="Tahoma"/>
        </w:rPr>
        <w:lastRenderedPageBreak/>
        <w:t>The Vendor shall be given 48 hours</w:t>
      </w:r>
      <w:r>
        <w:rPr>
          <w:rFonts w:ascii="Tahoma" w:hAnsi="Tahoma" w:cs="Tahoma"/>
        </w:rPr>
        <w:t>’</w:t>
      </w:r>
      <w:r w:rsidRPr="00B14EB1">
        <w:rPr>
          <w:rFonts w:ascii="Tahoma" w:hAnsi="Tahoma" w:cs="Tahoma"/>
        </w:rPr>
        <w:t xml:space="preserve"> notice prior to the expected order for delivery date. </w:t>
      </w:r>
    </w:p>
    <w:p w14:paraId="499224ED" w14:textId="77777777" w:rsidR="00B14EB1" w:rsidRPr="00B14EB1" w:rsidRDefault="00B14EB1" w:rsidP="00B14EB1">
      <w:pPr>
        <w:pStyle w:val="ListParagraph"/>
        <w:numPr>
          <w:ilvl w:val="4"/>
          <w:numId w:val="2"/>
        </w:numPr>
        <w:contextualSpacing w:val="0"/>
        <w:rPr>
          <w:rFonts w:ascii="Tahoma" w:hAnsi="Tahoma" w:cs="Tahoma"/>
        </w:rPr>
      </w:pPr>
      <w:r w:rsidRPr="00B14EB1">
        <w:rPr>
          <w:rFonts w:ascii="Tahoma" w:hAnsi="Tahoma" w:cs="Tahoma"/>
        </w:rPr>
        <w:t xml:space="preserve">The Vendor shall require each OHS Office to sign a copy of the order of each shipment as receipt of delivery. </w:t>
      </w:r>
    </w:p>
    <w:p w14:paraId="3F78BDA1" w14:textId="069F77C9" w:rsidR="00B14EB1" w:rsidRDefault="00B14EB1" w:rsidP="00B14EB1">
      <w:pPr>
        <w:pStyle w:val="ListParagraph"/>
        <w:numPr>
          <w:ilvl w:val="4"/>
          <w:numId w:val="2"/>
        </w:numPr>
        <w:contextualSpacing w:val="0"/>
        <w:rPr>
          <w:rFonts w:ascii="Tahoma" w:hAnsi="Tahoma" w:cs="Tahoma"/>
        </w:rPr>
      </w:pPr>
      <w:r w:rsidRPr="00B14EB1">
        <w:rPr>
          <w:rFonts w:ascii="Tahoma" w:hAnsi="Tahoma" w:cs="Tahoma"/>
        </w:rPr>
        <w:t>The Vendor shall maintain the receipted copy of the signed order for delivery and provide a copy to the OHS Fiscal services, General Accounting Office.</w:t>
      </w:r>
    </w:p>
    <w:p w14:paraId="2ED5F2BB" w14:textId="5FB2D440" w:rsidR="00B14EB1" w:rsidRDefault="00B14EB1" w:rsidP="00B14EB1">
      <w:pPr>
        <w:pStyle w:val="ListParagraph"/>
        <w:numPr>
          <w:ilvl w:val="4"/>
          <w:numId w:val="2"/>
        </w:numPr>
        <w:contextualSpacing w:val="0"/>
        <w:rPr>
          <w:rFonts w:ascii="Tahoma" w:hAnsi="Tahoma" w:cs="Tahoma"/>
        </w:rPr>
      </w:pPr>
      <w:r w:rsidRPr="00B14EB1">
        <w:rPr>
          <w:rFonts w:ascii="Tahoma" w:hAnsi="Tahoma" w:cs="Tahoma"/>
        </w:rPr>
        <w:t>Approximately three (3) DHS Offices will receive shipments of Pace bus tickets once each month; four (4) DHS Offices will receive shipments of Pace bus tickets once every two (2) months.</w:t>
      </w:r>
    </w:p>
    <w:p w14:paraId="0284E988" w14:textId="4C1E774B" w:rsidR="003614E5" w:rsidRPr="00B14EB1" w:rsidRDefault="003614E5" w:rsidP="003614E5">
      <w:pPr>
        <w:pStyle w:val="ListParagraph"/>
        <w:numPr>
          <w:ilvl w:val="2"/>
          <w:numId w:val="2"/>
        </w:numPr>
        <w:contextualSpacing w:val="0"/>
        <w:rPr>
          <w:rFonts w:ascii="Tahoma" w:hAnsi="Tahoma" w:cs="Tahoma"/>
        </w:rPr>
      </w:pPr>
      <w:r w:rsidRPr="003614E5">
        <w:rPr>
          <w:rFonts w:ascii="Tahoma" w:hAnsi="Tahoma" w:cs="Tahoma"/>
        </w:rPr>
        <w:t>The Contract Monitor for this contract will be the Assistant Director of the Office of Business Services.</w:t>
      </w:r>
    </w:p>
    <w:p w14:paraId="75623735" w14:textId="3C421C7D" w:rsidR="00DF3B10" w:rsidRPr="006364FB" w:rsidRDefault="001E50DD" w:rsidP="00DF3B10">
      <w:pPr>
        <w:rPr>
          <w:rFonts w:ascii="Tahoma" w:hAnsi="Tahoma" w:cs="Tahoma"/>
        </w:rPr>
      </w:pPr>
      <w:r>
        <w:rPr>
          <w:rFonts w:ascii="Tahoma" w:hAnsi="Tahoma" w:cs="Tahoma"/>
        </w:rPr>
        <w:tab/>
      </w:r>
    </w:p>
    <w:p w14:paraId="4A217C87" w14:textId="3DD8D069" w:rsidR="00CB0EB0" w:rsidRPr="006364FB" w:rsidRDefault="002F4853" w:rsidP="00CB0EB0">
      <w:pPr>
        <w:pStyle w:val="ListParagraph"/>
        <w:numPr>
          <w:ilvl w:val="1"/>
          <w:numId w:val="2"/>
        </w:numPr>
        <w:rPr>
          <w:rFonts w:ascii="Tahoma" w:hAnsi="Tahoma" w:cs="Tahoma"/>
          <w:b/>
          <w:bCs/>
        </w:rPr>
      </w:pPr>
      <w:r w:rsidRPr="006364FB">
        <w:rPr>
          <w:rFonts w:ascii="Tahoma" w:hAnsi="Tahoma" w:cs="Tahoma"/>
          <w:b/>
          <w:bCs/>
        </w:rPr>
        <w:t>MILESTONES AND DELIVERABLES:</w:t>
      </w:r>
    </w:p>
    <w:p w14:paraId="0480BA95" w14:textId="77777777" w:rsidR="00CB0EB0" w:rsidRPr="006364FB" w:rsidRDefault="00CB0EB0" w:rsidP="00CB0EB0">
      <w:pPr>
        <w:pStyle w:val="ListParagraph"/>
        <w:ind w:left="792"/>
        <w:rPr>
          <w:rFonts w:ascii="Tahoma" w:hAnsi="Tahoma" w:cs="Tahoma"/>
        </w:rPr>
      </w:pPr>
    </w:p>
    <w:p w14:paraId="2F5D8B6C" w14:textId="6DDA9CB3" w:rsidR="00C83D6E" w:rsidRPr="000D3985" w:rsidRDefault="003614E5" w:rsidP="00CB0EB0">
      <w:pPr>
        <w:ind w:firstLine="720"/>
        <w:rPr>
          <w:rFonts w:ascii="Tahoma" w:hAnsi="Tahoma" w:cs="Tahoma"/>
        </w:rPr>
      </w:pPr>
      <w:r w:rsidRPr="000D3985">
        <w:rPr>
          <w:rFonts w:ascii="Tahoma" w:hAnsi="Tahoma" w:cs="Tahoma"/>
        </w:rPr>
        <w:t>The Vendor shall not perform services. provide supplies or incur expenses which exceed the contract amount unless a higher amount is authorized in writing by the State prior to the Vendor performing the services, providing the supplies, or incurring the expenses.</w:t>
      </w:r>
    </w:p>
    <w:p w14:paraId="7864E283" w14:textId="4FA4B6D4"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VENDOR/STAFF SPECIFICATIONS:</w:t>
      </w:r>
    </w:p>
    <w:p w14:paraId="55602E67" w14:textId="77777777" w:rsidR="00CB0EB0" w:rsidRPr="006364FB" w:rsidRDefault="00CB0EB0" w:rsidP="00CB0EB0">
      <w:pPr>
        <w:pStyle w:val="ListParagraph"/>
        <w:ind w:left="792"/>
        <w:rPr>
          <w:rFonts w:ascii="Tahoma" w:hAnsi="Tahoma" w:cs="Tahoma"/>
        </w:rPr>
      </w:pPr>
    </w:p>
    <w:p w14:paraId="57132CAF" w14:textId="3D342CF5" w:rsidR="00CB0EB0" w:rsidRPr="000D3985" w:rsidRDefault="003614E5" w:rsidP="00CB0EB0">
      <w:pPr>
        <w:pStyle w:val="ListParagraph"/>
        <w:rPr>
          <w:rFonts w:ascii="Tahoma" w:eastAsia="Times New Roman" w:hAnsi="Tahoma" w:cs="Tahoma"/>
        </w:rPr>
      </w:pPr>
      <w:r w:rsidRPr="000D3985">
        <w:rPr>
          <w:rFonts w:ascii="Tahoma" w:hAnsi="Tahoma" w:cs="Tahoma"/>
        </w:rPr>
        <w:t>None.</w:t>
      </w:r>
    </w:p>
    <w:p w14:paraId="4F876CA4" w14:textId="5FF1E03B" w:rsidR="00CB0EB0" w:rsidRPr="0045742C" w:rsidRDefault="001E50DD" w:rsidP="0045742C">
      <w:pPr>
        <w:rPr>
          <w:rFonts w:ascii="Tahoma" w:hAnsi="Tahoma" w:cs="Tahoma"/>
          <w:i/>
          <w:iCs/>
          <w:color w:val="7030A0"/>
        </w:rPr>
      </w:pPr>
      <w:r>
        <w:rPr>
          <w:rFonts w:ascii="Tahoma" w:hAnsi="Tahoma" w:cs="Tahoma"/>
          <w:i/>
          <w:iCs/>
          <w:color w:val="7030A0"/>
        </w:rPr>
        <w:tab/>
      </w:r>
    </w:p>
    <w:p w14:paraId="06D6C1A7" w14:textId="7D06D0DB"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TRANSPORTATION AND DELIVERY:</w:t>
      </w:r>
    </w:p>
    <w:p w14:paraId="0872705A" w14:textId="43DA22D7" w:rsidR="008315F0" w:rsidRPr="000D3985" w:rsidRDefault="003614E5" w:rsidP="008315F0">
      <w:pPr>
        <w:ind w:left="720"/>
        <w:rPr>
          <w:rFonts w:ascii="Tahoma" w:hAnsi="Tahoma" w:cs="Tahoma"/>
          <w:b/>
          <w:bCs/>
        </w:rPr>
      </w:pPr>
      <w:r w:rsidRPr="000D3985">
        <w:rPr>
          <w:rFonts w:ascii="Tahoma" w:hAnsi="Tahoma" w:cs="Tahoma"/>
        </w:rPr>
        <w:t>All delivery services (inter-office mail, CTA transit cards and Pace bus tickets) are to be made utilizing an armored vehicle. Armored vehicle is defined as a vehicle designed to handle articles of unusual or extraordinary value.</w:t>
      </w:r>
    </w:p>
    <w:p w14:paraId="52FCB942" w14:textId="67D9B4BE" w:rsidR="008315F0" w:rsidRPr="006364FB" w:rsidRDefault="001E50DD" w:rsidP="008315F0">
      <w:pPr>
        <w:rPr>
          <w:rFonts w:ascii="Tahoma" w:hAnsi="Tahoma" w:cs="Tahoma"/>
          <w:b/>
          <w:bCs/>
        </w:rPr>
      </w:pPr>
      <w:r>
        <w:rPr>
          <w:rFonts w:ascii="Tahoma" w:hAnsi="Tahoma" w:cs="Tahoma"/>
          <w:b/>
          <w:bCs/>
        </w:rPr>
        <w:tab/>
      </w:r>
    </w:p>
    <w:p w14:paraId="6118309D" w14:textId="53590EDA" w:rsidR="00C83D6E" w:rsidRPr="0045742C" w:rsidRDefault="008315F0" w:rsidP="0045742C">
      <w:pPr>
        <w:pStyle w:val="ListParagraph"/>
        <w:numPr>
          <w:ilvl w:val="1"/>
          <w:numId w:val="2"/>
        </w:numPr>
        <w:rPr>
          <w:rFonts w:ascii="Tahoma" w:hAnsi="Tahoma" w:cs="Tahoma"/>
          <w:b/>
          <w:bCs/>
        </w:rPr>
      </w:pPr>
      <w:r w:rsidRPr="006364FB">
        <w:rPr>
          <w:rFonts w:ascii="Tahoma" w:hAnsi="Tahoma" w:cs="Tahoma"/>
          <w:b/>
          <w:bCs/>
        </w:rPr>
        <w:t>SUBCONTRACTING:</w:t>
      </w:r>
    </w:p>
    <w:p w14:paraId="483BA3E2" w14:textId="04A065F9" w:rsidR="00FB14F1" w:rsidRPr="0045742C" w:rsidRDefault="00FB14F1" w:rsidP="0045742C">
      <w:pPr>
        <w:tabs>
          <w:tab w:val="left" w:pos="720"/>
        </w:tabs>
        <w:spacing w:after="120"/>
        <w:ind w:left="720"/>
        <w:rPr>
          <w:rFonts w:ascii="Tahoma" w:hAnsi="Tahoma" w:cs="Tahoma"/>
        </w:rPr>
      </w:pPr>
      <w:r w:rsidRPr="0045742C">
        <w:rPr>
          <w:rFonts w:ascii="Tahoma" w:hAnsi="Tahoma" w:cs="Tahoma"/>
        </w:rPr>
        <w:t>Subcontractors are allowed.</w:t>
      </w:r>
    </w:p>
    <w:p w14:paraId="49853FD5" w14:textId="77777777" w:rsidR="00C83D6E" w:rsidRPr="006364FB" w:rsidRDefault="00C83D6E" w:rsidP="00FB14F1">
      <w:pPr>
        <w:pStyle w:val="ListParagraph"/>
        <w:ind w:left="1440"/>
        <w:rPr>
          <w:rFonts w:ascii="Tahoma" w:hAnsi="Tahoma" w:cs="Tahoma"/>
        </w:rPr>
      </w:pPr>
    </w:p>
    <w:p w14:paraId="40D262E2" w14:textId="1A9BB0C4" w:rsidR="001D0B19" w:rsidRPr="006364FB" w:rsidRDefault="00FB14F1" w:rsidP="00FB14F1">
      <w:pPr>
        <w:pStyle w:val="ListParagraph"/>
        <w:numPr>
          <w:ilvl w:val="2"/>
          <w:numId w:val="2"/>
        </w:numPr>
        <w:rPr>
          <w:rFonts w:ascii="Tahoma" w:hAnsi="Tahoma" w:cs="Tahoma"/>
          <w:b/>
          <w:bCs/>
        </w:rPr>
      </w:pPr>
      <w:r w:rsidRPr="006364FB">
        <w:rPr>
          <w:rFonts w:ascii="Tahoma" w:hAnsi="Tahoma" w:cs="Tahoma"/>
        </w:rPr>
        <w:t xml:space="preserve">Will subcontractors be utilized?     </w:t>
      </w:r>
      <w:r w:rsidRPr="006364FB">
        <w:rPr>
          <w:rFonts w:ascii="Tahoma" w:hAnsi="Tahoma" w:cs="Tahoma"/>
        </w:rPr>
        <w:fldChar w:fldCharType="begin">
          <w:ffData>
            <w:name w:val="Check86"/>
            <w:enabled/>
            <w:calcOnExit w:val="0"/>
            <w:checkBox>
              <w:sizeAuto/>
              <w:default w:val="0"/>
            </w:checkBox>
          </w:ffData>
        </w:fldChar>
      </w:r>
      <w:r w:rsidRPr="006364FB">
        <w:rPr>
          <w:rFonts w:ascii="Tahoma" w:hAnsi="Tahoma" w:cs="Tahoma"/>
        </w:rPr>
        <w:instrText xml:space="preserve"> FORMCHECKBOX </w:instrText>
      </w:r>
      <w:r w:rsidRPr="006364FB">
        <w:rPr>
          <w:rFonts w:ascii="Tahoma" w:hAnsi="Tahoma" w:cs="Tahoma"/>
        </w:rPr>
      </w:r>
      <w:r w:rsidRPr="006364FB">
        <w:rPr>
          <w:rFonts w:ascii="Tahoma" w:hAnsi="Tahoma" w:cs="Tahoma"/>
        </w:rPr>
        <w:fldChar w:fldCharType="separate"/>
      </w:r>
      <w:r w:rsidRPr="006364FB">
        <w:rPr>
          <w:rFonts w:ascii="Tahoma" w:hAnsi="Tahoma" w:cs="Tahoma"/>
        </w:rPr>
        <w:fldChar w:fldCharType="end"/>
      </w:r>
      <w:r w:rsidRPr="006364FB">
        <w:rPr>
          <w:rFonts w:ascii="Tahoma" w:hAnsi="Tahoma" w:cs="Tahoma"/>
        </w:rPr>
        <w:t xml:space="preserve">  Yes      </w:t>
      </w:r>
      <w:r w:rsidRPr="006364FB">
        <w:rPr>
          <w:rFonts w:ascii="Tahoma" w:hAnsi="Tahoma" w:cs="Tahoma"/>
        </w:rPr>
        <w:fldChar w:fldCharType="begin">
          <w:ffData>
            <w:name w:val="Check87"/>
            <w:enabled/>
            <w:calcOnExit w:val="0"/>
            <w:checkBox>
              <w:sizeAuto/>
              <w:default w:val="0"/>
            </w:checkBox>
          </w:ffData>
        </w:fldChar>
      </w:r>
      <w:r w:rsidRPr="006364FB">
        <w:rPr>
          <w:rFonts w:ascii="Tahoma" w:hAnsi="Tahoma" w:cs="Tahoma"/>
        </w:rPr>
        <w:instrText xml:space="preserve"> FORMCHECKBOX </w:instrText>
      </w:r>
      <w:r w:rsidRPr="006364FB">
        <w:rPr>
          <w:rFonts w:ascii="Tahoma" w:hAnsi="Tahoma" w:cs="Tahoma"/>
        </w:rPr>
      </w:r>
      <w:r w:rsidRPr="006364FB">
        <w:rPr>
          <w:rFonts w:ascii="Tahoma" w:hAnsi="Tahoma" w:cs="Tahoma"/>
        </w:rPr>
        <w:fldChar w:fldCharType="separate"/>
      </w:r>
      <w:r w:rsidRPr="006364FB">
        <w:rPr>
          <w:rFonts w:ascii="Tahoma" w:hAnsi="Tahoma" w:cs="Tahoma"/>
        </w:rPr>
        <w:fldChar w:fldCharType="end"/>
      </w:r>
      <w:r w:rsidRPr="006364FB">
        <w:rPr>
          <w:rFonts w:ascii="Tahoma" w:hAnsi="Tahoma" w:cs="Tahoma"/>
        </w:rPr>
        <w:t xml:space="preserve">  No</w:t>
      </w:r>
    </w:p>
    <w:p w14:paraId="458750E4" w14:textId="77777777" w:rsidR="00FB14F1" w:rsidRPr="0045742C" w:rsidRDefault="00FB14F1" w:rsidP="0045742C">
      <w:pPr>
        <w:pStyle w:val="ListParagraph"/>
        <w:ind w:left="1440"/>
        <w:rPr>
          <w:rFonts w:ascii="Tahoma" w:hAnsi="Tahoma" w:cs="Tahoma"/>
        </w:rPr>
      </w:pPr>
    </w:p>
    <w:p w14:paraId="3A697379" w14:textId="215B4589" w:rsidR="00FB14F1" w:rsidRPr="006364FB" w:rsidRDefault="00FB14F1" w:rsidP="0045742C">
      <w:pPr>
        <w:pStyle w:val="ListParagraph"/>
        <w:tabs>
          <w:tab w:val="left" w:pos="720"/>
        </w:tabs>
        <w:spacing w:before="240" w:after="240" w:line="276" w:lineRule="auto"/>
        <w:jc w:val="both"/>
        <w:rPr>
          <w:rFonts w:ascii="Tahoma" w:hAnsi="Tahoma" w:cs="Tahoma"/>
        </w:rPr>
      </w:pPr>
      <w:r w:rsidRPr="006364FB">
        <w:rPr>
          <w:rFonts w:ascii="Tahoma" w:hAnsi="Tahoma" w:cs="Tahoma"/>
        </w:rPr>
        <w:t xml:space="preserve">A subcontractor is a person or entity that enters into a contractual agreement with a total value of $100,000 or more with a person or entity who has a contract subject to the Illinois Procurement Code pursuant to which the person or entity provides some or all of the goods, services, real property, remuneration, or other monetary forms of consideration </w:t>
      </w:r>
      <w:r w:rsidRPr="006364FB">
        <w:rPr>
          <w:rFonts w:ascii="Tahoma" w:hAnsi="Tahoma" w:cs="Tahoma"/>
        </w:rPr>
        <w:lastRenderedPageBreak/>
        <w:t xml:space="preserve">that are the subject of the primary State contract, including subleases from a lessee of a State contract.  </w:t>
      </w:r>
    </w:p>
    <w:p w14:paraId="4276343B" w14:textId="77777777" w:rsidR="00FB14F1" w:rsidRPr="006364FB" w:rsidRDefault="00FB14F1" w:rsidP="0045742C">
      <w:pPr>
        <w:pStyle w:val="ListParagraph"/>
        <w:tabs>
          <w:tab w:val="left" w:pos="720"/>
        </w:tabs>
        <w:spacing w:before="240" w:after="240" w:line="276" w:lineRule="auto"/>
        <w:jc w:val="both"/>
        <w:rPr>
          <w:rFonts w:ascii="Tahoma" w:hAnsi="Tahoma" w:cs="Tahoma"/>
        </w:rPr>
      </w:pPr>
    </w:p>
    <w:p w14:paraId="345E7DB4" w14:textId="77777777" w:rsidR="00DC3A3B" w:rsidRPr="006364FB" w:rsidRDefault="00FB14F1" w:rsidP="0045742C">
      <w:pPr>
        <w:pStyle w:val="ListParagraph"/>
        <w:tabs>
          <w:tab w:val="left" w:pos="720"/>
        </w:tabs>
        <w:spacing w:before="240" w:after="240" w:line="276" w:lineRule="auto"/>
        <w:jc w:val="both"/>
        <w:rPr>
          <w:rFonts w:ascii="Tahoma" w:hAnsi="Tahoma" w:cs="Tahoma"/>
        </w:rPr>
      </w:pPr>
      <w:r w:rsidRPr="006364FB">
        <w:rPr>
          <w:rFonts w:ascii="Tahoma" w:hAnsi="Tahoma" w:cs="Tahoma"/>
        </w:rPr>
        <w:t>All contracts with subcontractors where the annual value of the subcontract is greater than $50,000 must include Illinois Standard Certifications completed by the subcontractor.</w:t>
      </w:r>
    </w:p>
    <w:p w14:paraId="025BD783" w14:textId="77777777" w:rsidR="00DC3A3B" w:rsidRPr="006364FB" w:rsidRDefault="00DC3A3B" w:rsidP="00DC3A3B">
      <w:pPr>
        <w:pStyle w:val="ListParagraph"/>
        <w:tabs>
          <w:tab w:val="left" w:pos="720"/>
        </w:tabs>
        <w:spacing w:before="240" w:after="240" w:line="276" w:lineRule="auto"/>
        <w:ind w:left="2160"/>
        <w:jc w:val="both"/>
        <w:rPr>
          <w:rFonts w:ascii="Tahoma" w:hAnsi="Tahoma" w:cs="Tahoma"/>
        </w:rPr>
      </w:pPr>
    </w:p>
    <w:p w14:paraId="4A5395C1" w14:textId="17C7CB7F" w:rsidR="00576A13" w:rsidRPr="0045742C" w:rsidRDefault="00D260F8" w:rsidP="0045742C">
      <w:pPr>
        <w:pStyle w:val="ListParagraph"/>
        <w:numPr>
          <w:ilvl w:val="2"/>
          <w:numId w:val="2"/>
        </w:numPr>
        <w:spacing w:after="0"/>
        <w:rPr>
          <w:rFonts w:ascii="Tahoma" w:hAnsi="Tahoma" w:cs="Tahoma"/>
          <w:b/>
          <w:bCs/>
        </w:rPr>
      </w:pPr>
      <w:r w:rsidRPr="006364FB">
        <w:rPr>
          <w:rFonts w:ascii="Tahoma" w:hAnsi="Tahoma" w:cs="Tahoma"/>
        </w:rPr>
        <w:t xml:space="preserve">Please identify below subcontracts with an annual value of $100,000 or more that will be utilized in the performance of the contract, the names and addresses of </w:t>
      </w:r>
      <w:r w:rsidR="00443591" w:rsidRPr="006364FB">
        <w:rPr>
          <w:rFonts w:ascii="Tahoma" w:hAnsi="Tahoma" w:cs="Tahoma"/>
        </w:rPr>
        <w:t>the subcontractors</w:t>
      </w:r>
      <w:r w:rsidRPr="006364FB">
        <w:rPr>
          <w:rFonts w:ascii="Tahoma" w:hAnsi="Tahoma" w:cs="Tahoma"/>
        </w:rPr>
        <w:t xml:space="preserve">, and a description of the work to be performed by each. </w:t>
      </w:r>
    </w:p>
    <w:p w14:paraId="3DB6B9B2" w14:textId="18FAF905" w:rsidR="00D7371A" w:rsidRPr="0045742C" w:rsidRDefault="00D7371A" w:rsidP="0045742C">
      <w:pPr>
        <w:tabs>
          <w:tab w:val="left" w:pos="3240"/>
        </w:tabs>
        <w:spacing w:after="0"/>
        <w:ind w:left="720"/>
        <w:rPr>
          <w:rFonts w:ascii="Tahoma" w:hAnsi="Tahoma" w:cs="Tahoma"/>
          <w:b/>
          <w:bCs/>
        </w:rPr>
      </w:pPr>
    </w:p>
    <w:p w14:paraId="30049472" w14:textId="77777777" w:rsidR="002E3D5D" w:rsidRPr="006364FB" w:rsidRDefault="002E3D5D"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Subcontractor Name: </w:t>
      </w:r>
      <w:sdt>
        <w:sdtPr>
          <w:alias w:val="V:  Subcontractor Name"/>
          <w:tag w:val=" "/>
          <w:id w:val="-562105463"/>
          <w:placeholder>
            <w:docPart w:val="4D39788E4D3040959B2067875AA90CA0"/>
          </w:placeholder>
          <w:showingPlcHdr/>
        </w:sdtPr>
        <w:sdtEndPr>
          <w:rPr>
            <w:rFonts w:ascii="Tahoma" w:hAnsi="Tahoma" w:cs="Tahoma"/>
          </w:rPr>
        </w:sdtEndPr>
        <w:sdtContent>
          <w:r w:rsidRPr="0045742C">
            <w:rPr>
              <w:rFonts w:ascii="Tahoma" w:hAnsi="Tahoma" w:cs="Tahoma"/>
              <w:color w:val="FF0000"/>
            </w:rPr>
            <w:t>Click here to enter text</w:t>
          </w:r>
        </w:sdtContent>
      </w:sdt>
      <w:r w:rsidRPr="006364FB">
        <w:rPr>
          <w:rFonts w:ascii="Tahoma" w:hAnsi="Tahoma" w:cs="Tahoma"/>
        </w:rPr>
        <w:t xml:space="preserve"> </w:t>
      </w:r>
    </w:p>
    <w:p w14:paraId="3ABFB653" w14:textId="77777777" w:rsidR="002E3D5D" w:rsidRPr="0045742C" w:rsidRDefault="002E3D5D" w:rsidP="0045742C">
      <w:pPr>
        <w:tabs>
          <w:tab w:val="left" w:pos="1440"/>
          <w:tab w:val="left" w:pos="1530"/>
        </w:tabs>
        <w:spacing w:line="276" w:lineRule="auto"/>
        <w:ind w:left="1800"/>
        <w:jc w:val="both"/>
        <w:rPr>
          <w:rFonts w:ascii="Tahoma" w:hAnsi="Tahoma" w:cs="Tahoma"/>
        </w:rPr>
      </w:pPr>
      <w:r w:rsidRPr="0045742C">
        <w:rPr>
          <w:rFonts w:ascii="Tahoma" w:hAnsi="Tahoma" w:cs="Tahoma"/>
        </w:rPr>
        <w:t xml:space="preserve">Amount to Be Paid: </w:t>
      </w:r>
      <w:sdt>
        <w:sdtPr>
          <w:alias w:val="V:  Amount Paid"/>
          <w:tag w:val=" "/>
          <w:id w:val="1035771636"/>
          <w:placeholder>
            <w:docPart w:val="F53A8F84ACCE4C8AAC23CCA0F7D53E8C"/>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67C270FB" w14:textId="77777777" w:rsidR="002E3D5D" w:rsidRPr="0045742C" w:rsidRDefault="002E3D5D" w:rsidP="0045742C">
      <w:pPr>
        <w:tabs>
          <w:tab w:val="left" w:pos="1440"/>
          <w:tab w:val="left" w:pos="1530"/>
        </w:tabs>
        <w:spacing w:line="276" w:lineRule="auto"/>
        <w:ind w:left="1800"/>
        <w:jc w:val="both"/>
        <w:rPr>
          <w:rFonts w:ascii="Tahoma" w:hAnsi="Tahoma" w:cs="Tahoma"/>
        </w:rPr>
      </w:pPr>
      <w:r w:rsidRPr="0045742C">
        <w:rPr>
          <w:rFonts w:ascii="Tahoma" w:hAnsi="Tahoma" w:cs="Tahoma"/>
        </w:rPr>
        <w:t xml:space="preserve">Address: </w:t>
      </w:r>
      <w:sdt>
        <w:sdtPr>
          <w:alias w:val="V:  Address"/>
          <w:tag w:val=" "/>
          <w:id w:val="1736974133"/>
          <w:placeholder>
            <w:docPart w:val="72E84F0877014F00933288284F9DBCD6"/>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29753D6E" w14:textId="77777777" w:rsidR="002E3D5D" w:rsidRDefault="002E3D5D" w:rsidP="008F6C7C">
      <w:pPr>
        <w:tabs>
          <w:tab w:val="left" w:pos="1440"/>
          <w:tab w:val="left" w:pos="1530"/>
        </w:tabs>
        <w:spacing w:line="276" w:lineRule="auto"/>
        <w:ind w:left="1800"/>
        <w:jc w:val="both"/>
        <w:rPr>
          <w:rFonts w:ascii="Tahoma" w:hAnsi="Tahoma" w:cs="Tahoma"/>
        </w:rPr>
      </w:pPr>
      <w:r w:rsidRPr="0045742C">
        <w:rPr>
          <w:rFonts w:ascii="Tahoma" w:hAnsi="Tahoma" w:cs="Tahoma"/>
        </w:rPr>
        <w:t xml:space="preserve">Description of Work: </w:t>
      </w:r>
      <w:sdt>
        <w:sdtPr>
          <w:alias w:val="V:  Description of Work"/>
          <w:tag w:val=" "/>
          <w:id w:val="2077228929"/>
          <w:placeholder>
            <w:docPart w:val="7EF6F8B45A5D44F7AF841FE9B43A27C9"/>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0E2F138C" w14:textId="1A4AB68B" w:rsidR="008F6C7C" w:rsidRPr="008F6C7C" w:rsidRDefault="008F6C7C" w:rsidP="0045742C">
      <w:pPr>
        <w:pStyle w:val="NoSpacing"/>
      </w:pPr>
    </w:p>
    <w:p w14:paraId="11C25C30" w14:textId="77777777" w:rsidR="002E3D5D" w:rsidRPr="006364FB" w:rsidRDefault="002E3D5D" w:rsidP="0045742C">
      <w:pPr>
        <w:pStyle w:val="PlainText"/>
        <w:numPr>
          <w:ilvl w:val="0"/>
          <w:numId w:val="11"/>
        </w:numPr>
        <w:spacing w:after="160" w:line="276" w:lineRule="auto"/>
        <w:ind w:left="1800"/>
        <w:rPr>
          <w:rFonts w:ascii="Tahoma" w:hAnsi="Tahoma" w:cs="Tahoma"/>
          <w:sz w:val="22"/>
          <w:szCs w:val="22"/>
        </w:rPr>
      </w:pPr>
      <w:r w:rsidRPr="006364FB">
        <w:rPr>
          <w:rFonts w:ascii="Tahoma" w:hAnsi="Tahoma" w:cs="Tahoma"/>
          <w:sz w:val="22"/>
          <w:szCs w:val="22"/>
        </w:rPr>
        <w:t xml:space="preserve">Subcontractor Name: </w:t>
      </w:r>
      <w:sdt>
        <w:sdtPr>
          <w:rPr>
            <w:rStyle w:val="Style10"/>
            <w:rFonts w:ascii="Tahoma" w:hAnsi="Tahoma" w:cs="Tahoma"/>
          </w:rPr>
          <w:alias w:val="V:  Subcontractor Name"/>
          <w:tag w:val=" "/>
          <w:id w:val="1913200184"/>
          <w:placeholder>
            <w:docPart w:val="F40F42757508499BA6862B957025A343"/>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68574BE4" w14:textId="77777777" w:rsidR="002E3D5D" w:rsidRPr="006364FB" w:rsidRDefault="002E3D5D" w:rsidP="0045742C">
      <w:pPr>
        <w:pStyle w:val="PlainText"/>
        <w:tabs>
          <w:tab w:val="left" w:pos="2520"/>
        </w:tabs>
        <w:spacing w:after="160" w:line="276" w:lineRule="auto"/>
        <w:ind w:left="1800"/>
        <w:rPr>
          <w:rFonts w:ascii="Tahoma" w:hAnsi="Tahoma" w:cs="Tahoma"/>
          <w:sz w:val="22"/>
          <w:szCs w:val="22"/>
        </w:rPr>
      </w:pPr>
      <w:r w:rsidRPr="006364FB">
        <w:rPr>
          <w:rFonts w:ascii="Tahoma" w:hAnsi="Tahoma" w:cs="Tahoma"/>
          <w:sz w:val="22"/>
          <w:szCs w:val="22"/>
        </w:rPr>
        <w:t xml:space="preserve">Amount to Be Paid: </w:t>
      </w:r>
      <w:sdt>
        <w:sdtPr>
          <w:rPr>
            <w:rStyle w:val="Style10"/>
            <w:rFonts w:ascii="Tahoma" w:hAnsi="Tahoma" w:cs="Tahoma"/>
          </w:rPr>
          <w:alias w:val="V:  Amount Paid"/>
          <w:tag w:val=" "/>
          <w:id w:val="-2060473095"/>
          <w:placeholder>
            <w:docPart w:val="06CED52312E74659A9CDE69F0A264CD3"/>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78075B57" w14:textId="77777777" w:rsidR="002E3D5D" w:rsidRPr="006364FB" w:rsidRDefault="002E3D5D" w:rsidP="0045742C">
      <w:pPr>
        <w:pStyle w:val="PlainText"/>
        <w:tabs>
          <w:tab w:val="left" w:pos="2520"/>
        </w:tabs>
        <w:spacing w:after="160" w:line="276" w:lineRule="auto"/>
        <w:ind w:left="1800"/>
        <w:rPr>
          <w:rFonts w:ascii="Tahoma" w:hAnsi="Tahoma" w:cs="Tahoma"/>
          <w:sz w:val="22"/>
          <w:szCs w:val="22"/>
        </w:rPr>
      </w:pPr>
      <w:r w:rsidRPr="006364FB">
        <w:rPr>
          <w:rFonts w:ascii="Tahoma" w:hAnsi="Tahoma" w:cs="Tahoma"/>
          <w:sz w:val="22"/>
          <w:szCs w:val="22"/>
        </w:rPr>
        <w:t xml:space="preserve">Address: </w:t>
      </w:r>
      <w:sdt>
        <w:sdtPr>
          <w:rPr>
            <w:rStyle w:val="Style10"/>
            <w:rFonts w:ascii="Tahoma" w:hAnsi="Tahoma" w:cs="Tahoma"/>
          </w:rPr>
          <w:alias w:val="V:  Address"/>
          <w:tag w:val=" "/>
          <w:id w:val="1096905283"/>
          <w:placeholder>
            <w:docPart w:val="82ABC9BC596A4D2B9589B61D9FAA2552"/>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4D481FED" w14:textId="77777777" w:rsidR="002E3D5D" w:rsidRPr="006364FB" w:rsidRDefault="002E3D5D" w:rsidP="0045742C">
      <w:pPr>
        <w:pStyle w:val="PlainText"/>
        <w:tabs>
          <w:tab w:val="left" w:pos="2520"/>
        </w:tabs>
        <w:spacing w:after="160" w:line="276" w:lineRule="auto"/>
        <w:ind w:left="1800"/>
        <w:rPr>
          <w:rStyle w:val="PlaceholderText"/>
          <w:rFonts w:ascii="Tahoma" w:hAnsi="Tahoma" w:cs="Tahoma"/>
          <w:color w:val="FF0000"/>
          <w:sz w:val="20"/>
          <w:szCs w:val="20"/>
        </w:rPr>
      </w:pPr>
      <w:r w:rsidRPr="006364FB">
        <w:rPr>
          <w:rFonts w:ascii="Tahoma" w:hAnsi="Tahoma" w:cs="Tahoma"/>
          <w:sz w:val="22"/>
          <w:szCs w:val="22"/>
        </w:rPr>
        <w:t xml:space="preserve">Description of Work: </w:t>
      </w:r>
      <w:sdt>
        <w:sdtPr>
          <w:rPr>
            <w:rStyle w:val="Style10"/>
            <w:rFonts w:ascii="Tahoma" w:hAnsi="Tahoma" w:cs="Tahoma"/>
          </w:rPr>
          <w:alias w:val="V:  Description of Work"/>
          <w:tag w:val=" "/>
          <w:id w:val="-1092553568"/>
          <w:placeholder>
            <w:docPart w:val="F4ED3EB422814A5DAB028ADCC5359097"/>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Style w:val="PlaceholderText"/>
          <w:rFonts w:ascii="Tahoma" w:hAnsi="Tahoma" w:cs="Tahoma"/>
          <w:color w:val="FF0000"/>
          <w:sz w:val="20"/>
          <w:szCs w:val="20"/>
        </w:rPr>
        <w:t xml:space="preserve"> </w:t>
      </w:r>
    </w:p>
    <w:p w14:paraId="62FDA2BC" w14:textId="7FF67BE6" w:rsidR="002E3D5D" w:rsidRPr="006364FB" w:rsidRDefault="002E3D5D" w:rsidP="0045742C">
      <w:pPr>
        <w:pStyle w:val="PlainText"/>
        <w:tabs>
          <w:tab w:val="left" w:pos="2520"/>
        </w:tabs>
        <w:spacing w:after="160" w:line="276" w:lineRule="auto"/>
        <w:ind w:left="720"/>
        <w:rPr>
          <w:rFonts w:ascii="Tahoma" w:hAnsi="Tahoma" w:cs="Tahoma"/>
          <w:sz w:val="22"/>
          <w:szCs w:val="22"/>
        </w:rPr>
      </w:pPr>
      <w:r w:rsidRPr="006364FB">
        <w:rPr>
          <w:rFonts w:ascii="Tahoma" w:hAnsi="Tahoma" w:cs="Tahoma"/>
          <w:b/>
        </w:rPr>
        <w:t>If additional space is necessary to provide subcontractor information, please attach an additional page.</w:t>
      </w:r>
    </w:p>
    <w:p w14:paraId="26A8118F" w14:textId="77777777" w:rsidR="002E3D5D" w:rsidRPr="006364FB" w:rsidRDefault="002E3D5D" w:rsidP="002E3D5D">
      <w:pPr>
        <w:pStyle w:val="ListParagraph"/>
        <w:rPr>
          <w:rFonts w:ascii="Tahoma" w:hAnsi="Tahoma" w:cs="Tahoma"/>
          <w:b/>
          <w:bCs/>
        </w:rPr>
      </w:pPr>
    </w:p>
    <w:p w14:paraId="41C992F0" w14:textId="251E0726" w:rsidR="00402CD0" w:rsidRPr="006364FB" w:rsidRDefault="00D260F8" w:rsidP="00402CD0">
      <w:pPr>
        <w:pStyle w:val="ListParagraph"/>
        <w:numPr>
          <w:ilvl w:val="2"/>
          <w:numId w:val="2"/>
        </w:numPr>
        <w:rPr>
          <w:rFonts w:ascii="Tahoma" w:hAnsi="Tahoma" w:cs="Tahoma"/>
          <w:b/>
          <w:bCs/>
        </w:rPr>
      </w:pPr>
      <w:r w:rsidRPr="006364FB">
        <w:rPr>
          <w:rFonts w:ascii="Tahoma" w:hAnsi="Tahoma" w:cs="Tahoma"/>
        </w:rPr>
        <w:t xml:space="preserve">If the annual value of any subcontracts is more than $100,000, then the Vendor must provide to the State the Financial Disclosures and Conflicts of Interest for that subcontractor. </w:t>
      </w:r>
    </w:p>
    <w:p w14:paraId="6134771B" w14:textId="77777777" w:rsidR="006E724A" w:rsidRPr="006364FB" w:rsidRDefault="006E724A" w:rsidP="006E724A">
      <w:pPr>
        <w:pStyle w:val="ListParagraph"/>
        <w:rPr>
          <w:rFonts w:ascii="Tahoma" w:hAnsi="Tahoma" w:cs="Tahoma"/>
          <w:b/>
          <w:bCs/>
        </w:rPr>
      </w:pPr>
    </w:p>
    <w:p w14:paraId="489D8217" w14:textId="0D73AE28" w:rsidR="00D260F8" w:rsidRPr="006364FB" w:rsidRDefault="00443591" w:rsidP="00402CD0">
      <w:pPr>
        <w:pStyle w:val="ListParagraph"/>
        <w:numPr>
          <w:ilvl w:val="2"/>
          <w:numId w:val="2"/>
        </w:numPr>
        <w:rPr>
          <w:rFonts w:ascii="Tahoma" w:hAnsi="Tahoma" w:cs="Tahoma"/>
          <w:b/>
          <w:bCs/>
        </w:rPr>
      </w:pPr>
      <w:r w:rsidRPr="006364FB">
        <w:rPr>
          <w:rFonts w:ascii="Tahoma" w:hAnsi="Tahoma" w:cs="Tahoma"/>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prior to award of this Contract are done at the sole risk of the Vendor and subcontractor(s). </w:t>
      </w:r>
    </w:p>
    <w:p w14:paraId="1308B9A2" w14:textId="77777777" w:rsidR="006E724A" w:rsidRPr="006364FB" w:rsidRDefault="006E724A" w:rsidP="006E724A">
      <w:pPr>
        <w:pStyle w:val="ListParagraph"/>
        <w:rPr>
          <w:rFonts w:ascii="Tahoma" w:hAnsi="Tahoma" w:cs="Tahoma"/>
          <w:b/>
          <w:bCs/>
        </w:rPr>
      </w:pPr>
    </w:p>
    <w:p w14:paraId="3E0D90EB" w14:textId="26AD554A" w:rsidR="00120B9A" w:rsidRPr="006364FB" w:rsidRDefault="00120B9A" w:rsidP="00120B9A">
      <w:pPr>
        <w:pStyle w:val="ListParagraph"/>
        <w:numPr>
          <w:ilvl w:val="1"/>
          <w:numId w:val="2"/>
        </w:numPr>
        <w:rPr>
          <w:rFonts w:ascii="Tahoma" w:hAnsi="Tahoma" w:cs="Tahoma"/>
          <w:b/>
          <w:bCs/>
        </w:rPr>
      </w:pPr>
      <w:r w:rsidRPr="006364FB">
        <w:rPr>
          <w:rFonts w:ascii="Tahoma" w:hAnsi="Tahoma" w:cs="Tahoma"/>
          <w:b/>
          <w:bCs/>
        </w:rPr>
        <w:t xml:space="preserve">WHERE SERVICES ARE TO BE PERFORMED: </w:t>
      </w:r>
      <w:r w:rsidRPr="006364FB">
        <w:rPr>
          <w:rFonts w:ascii="Tahoma" w:hAnsi="Tahoma" w:cs="Tahoma"/>
        </w:rPr>
        <w:t xml:space="preserve">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3F622E41" w14:textId="77777777" w:rsidR="00120B9A" w:rsidRPr="006364FB" w:rsidRDefault="00120B9A" w:rsidP="00120B9A">
      <w:pPr>
        <w:pStyle w:val="ListParagraph"/>
        <w:rPr>
          <w:rFonts w:ascii="Tahoma" w:hAnsi="Tahoma" w:cs="Tahoma"/>
          <w:b/>
          <w:bCs/>
        </w:rPr>
      </w:pPr>
    </w:p>
    <w:p w14:paraId="27990ACF" w14:textId="5DA5C3AE" w:rsidR="00120B9A" w:rsidRPr="006364FB" w:rsidRDefault="00120B9A" w:rsidP="00120B9A">
      <w:pPr>
        <w:pStyle w:val="ListParagraph"/>
        <w:rPr>
          <w:rFonts w:ascii="Tahoma" w:hAnsi="Tahoma" w:cs="Tahoma"/>
        </w:rPr>
      </w:pPr>
      <w:r w:rsidRPr="006364FB">
        <w:rPr>
          <w:rFonts w:ascii="Tahoma" w:hAnsi="Tahoma" w:cs="Tahoma"/>
        </w:rPr>
        <w:lastRenderedPageBreak/>
        <w:t xml:space="preserve">Vendor shall disclose the locations where the services required shall be performed and the known or anticipated value of the services to be performed at each location. If the Vendor received additional consideration in the evaluation based on work </w:t>
      </w:r>
      <w:r w:rsidR="000F3F84">
        <w:rPr>
          <w:rFonts w:ascii="Tahoma" w:hAnsi="Tahoma" w:cs="Tahoma"/>
        </w:rPr>
        <w:t>being performed in the United States, it shall be a breach of contract if the Offeror shifts any such work outside the United States.</w:t>
      </w:r>
    </w:p>
    <w:p w14:paraId="496D30D0" w14:textId="77777777" w:rsidR="006E724A" w:rsidRPr="006364FB" w:rsidRDefault="006E724A" w:rsidP="00120B9A">
      <w:pPr>
        <w:pStyle w:val="ListParagraph"/>
        <w:rPr>
          <w:rFonts w:ascii="Tahoma" w:hAnsi="Tahoma" w:cs="Tahoma"/>
        </w:rPr>
      </w:pPr>
    </w:p>
    <w:p w14:paraId="16A45AAD" w14:textId="77777777" w:rsidR="00472617" w:rsidRPr="006364FB"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Location where services will be performed: </w:t>
      </w:r>
      <w:sdt>
        <w:sdtPr>
          <w:rPr>
            <w:rStyle w:val="Style10"/>
            <w:rFonts w:ascii="Tahoma" w:hAnsi="Tahoma" w:cs="Tahoma"/>
          </w:rPr>
          <w:alias w:val="V:  Location of Performance"/>
          <w:tag w:val=" "/>
          <w:id w:val="77179165"/>
          <w:placeholder>
            <w:docPart w:val="6C4889C578E9488CA2602A3E2D97F524"/>
          </w:placeholder>
          <w:showingPlcHdr/>
        </w:sdtPr>
        <w:sdtEndPr>
          <w:rPr>
            <w:rStyle w:val="DefaultParagraphFont"/>
            <w:color w:val="FF0000"/>
          </w:rPr>
        </w:sdtEndPr>
        <w:sdtContent>
          <w:r w:rsidRPr="006364FB">
            <w:rPr>
              <w:rFonts w:ascii="Tahoma" w:hAnsi="Tahoma" w:cs="Tahoma"/>
              <w:color w:val="FF0000"/>
            </w:rPr>
            <w:t>Click here to enter text</w:t>
          </w:r>
        </w:sdtContent>
      </w:sdt>
      <w:r w:rsidRPr="006364FB">
        <w:rPr>
          <w:rFonts w:ascii="Tahoma" w:hAnsi="Tahoma" w:cs="Tahoma"/>
        </w:rPr>
        <w:t xml:space="preserve"> </w:t>
      </w:r>
    </w:p>
    <w:p w14:paraId="3A374D74" w14:textId="77777777" w:rsidR="00472617" w:rsidRPr="006364FB" w:rsidRDefault="00472617" w:rsidP="0045742C">
      <w:pPr>
        <w:pStyle w:val="ListParagraph"/>
        <w:tabs>
          <w:tab w:val="left" w:pos="1800"/>
        </w:tabs>
        <w:spacing w:line="276" w:lineRule="auto"/>
        <w:ind w:left="1800"/>
        <w:jc w:val="both"/>
        <w:rPr>
          <w:rStyle w:val="Style10"/>
          <w:rFonts w:ascii="Tahoma" w:hAnsi="Tahoma" w:cs="Tahoma"/>
        </w:rPr>
      </w:pPr>
      <w:r w:rsidRPr="006364FB">
        <w:rPr>
          <w:rFonts w:ascii="Tahoma" w:hAnsi="Tahoma" w:cs="Tahoma"/>
        </w:rPr>
        <w:t xml:space="preserve">Value of services performed at this location: </w:t>
      </w:r>
      <w:sdt>
        <w:sdtPr>
          <w:rPr>
            <w:rStyle w:val="Style10"/>
            <w:rFonts w:ascii="Tahoma" w:hAnsi="Tahoma" w:cs="Tahoma"/>
          </w:rPr>
          <w:alias w:val="V:  Value of Services"/>
          <w:tag w:val=" "/>
          <w:id w:val="77179166"/>
          <w:placeholder>
            <w:docPart w:val="38F5C777DCC64D05A7EB3326F90223DA"/>
          </w:placeholder>
          <w:showingPlcHdr/>
        </w:sdtPr>
        <w:sdtEndPr>
          <w:rPr>
            <w:rStyle w:val="DefaultParagraphFont"/>
            <w:color w:val="FF0000"/>
          </w:rPr>
        </w:sdtEndPr>
        <w:sdtContent>
          <w:r w:rsidRPr="006364FB">
            <w:rPr>
              <w:rFonts w:ascii="Tahoma" w:hAnsi="Tahoma" w:cs="Tahoma"/>
              <w:color w:val="FF0000"/>
            </w:rPr>
            <w:t>Click here to enter text</w:t>
          </w:r>
        </w:sdtContent>
      </w:sdt>
    </w:p>
    <w:p w14:paraId="1CBDFC75" w14:textId="77777777" w:rsidR="00472617" w:rsidRPr="006364FB" w:rsidRDefault="00472617" w:rsidP="00472617">
      <w:pPr>
        <w:pStyle w:val="ListParagraph"/>
        <w:tabs>
          <w:tab w:val="left" w:pos="1800"/>
        </w:tabs>
        <w:spacing w:before="240" w:after="240" w:line="276" w:lineRule="auto"/>
        <w:ind w:left="1800"/>
        <w:jc w:val="both"/>
        <w:rPr>
          <w:rStyle w:val="Style10"/>
          <w:rFonts w:ascii="Tahoma" w:hAnsi="Tahoma" w:cs="Tahoma"/>
        </w:rPr>
      </w:pPr>
    </w:p>
    <w:p w14:paraId="76EA5885" w14:textId="6D6052A8" w:rsidR="00472617" w:rsidRPr="006364FB"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Location where services will be performed: </w:t>
      </w:r>
      <w:sdt>
        <w:sdtPr>
          <w:rPr>
            <w:rStyle w:val="Style10"/>
            <w:rFonts w:ascii="Tahoma" w:hAnsi="Tahoma" w:cs="Tahoma"/>
          </w:rPr>
          <w:alias w:val="V:  Location of Performance"/>
          <w:tag w:val=" "/>
          <w:id w:val="325246704"/>
          <w:placeholder>
            <w:docPart w:val="0E62ECE3B3EC4AF49487467DDE064A79"/>
          </w:placeholder>
          <w:showingPlcHdr/>
        </w:sdtPr>
        <w:sdtEndPr>
          <w:rPr>
            <w:rStyle w:val="DefaultParagraphFont"/>
            <w:color w:val="FF0000"/>
          </w:rPr>
        </w:sdtEndPr>
        <w:sdtContent>
          <w:r w:rsidRPr="006364FB">
            <w:rPr>
              <w:rFonts w:ascii="Tahoma" w:hAnsi="Tahoma" w:cs="Tahoma"/>
              <w:color w:val="FF0000"/>
            </w:rPr>
            <w:t>Click here to enter text</w:t>
          </w:r>
        </w:sdtContent>
      </w:sdt>
      <w:r w:rsidRPr="006364FB">
        <w:rPr>
          <w:rFonts w:ascii="Tahoma" w:hAnsi="Tahoma" w:cs="Tahoma"/>
        </w:rPr>
        <w:t xml:space="preserve"> </w:t>
      </w:r>
    </w:p>
    <w:p w14:paraId="1752D477" w14:textId="77777777" w:rsidR="00472617" w:rsidRPr="006364FB" w:rsidRDefault="00472617" w:rsidP="0045742C">
      <w:pPr>
        <w:pStyle w:val="ListParagraph"/>
        <w:tabs>
          <w:tab w:val="left" w:pos="1800"/>
        </w:tabs>
        <w:spacing w:line="276" w:lineRule="auto"/>
        <w:ind w:left="1800"/>
        <w:jc w:val="both"/>
        <w:rPr>
          <w:rStyle w:val="Style10"/>
          <w:rFonts w:ascii="Tahoma" w:hAnsi="Tahoma" w:cs="Tahoma"/>
        </w:rPr>
      </w:pPr>
      <w:r w:rsidRPr="006364FB">
        <w:rPr>
          <w:rFonts w:ascii="Tahoma" w:hAnsi="Tahoma" w:cs="Tahoma"/>
        </w:rPr>
        <w:t xml:space="preserve">Value of services performed at this location: </w:t>
      </w:r>
      <w:sdt>
        <w:sdtPr>
          <w:rPr>
            <w:rStyle w:val="Style10"/>
            <w:rFonts w:ascii="Tahoma" w:hAnsi="Tahoma" w:cs="Tahoma"/>
          </w:rPr>
          <w:alias w:val="V:  Value of Services"/>
          <w:tag w:val=" "/>
          <w:id w:val="103076467"/>
          <w:placeholder>
            <w:docPart w:val="F8AF98F776DD410F86742EA9712A3E1B"/>
          </w:placeholder>
          <w:showingPlcHdr/>
        </w:sdtPr>
        <w:sdtEndPr>
          <w:rPr>
            <w:rStyle w:val="DefaultParagraphFont"/>
            <w:color w:val="FF0000"/>
          </w:rPr>
        </w:sdtEndPr>
        <w:sdtContent>
          <w:r w:rsidRPr="006364FB">
            <w:rPr>
              <w:rFonts w:ascii="Tahoma" w:hAnsi="Tahoma" w:cs="Tahoma"/>
              <w:color w:val="FF0000"/>
            </w:rPr>
            <w:t>Click here to enter text</w:t>
          </w:r>
        </w:sdtContent>
      </w:sdt>
    </w:p>
    <w:p w14:paraId="72DCAD1A" w14:textId="77777777" w:rsidR="008315F0" w:rsidRPr="006364FB" w:rsidRDefault="008315F0" w:rsidP="000E3513">
      <w:pPr>
        <w:rPr>
          <w:rFonts w:ascii="Tahoma" w:eastAsia="Times New Roman" w:hAnsi="Tahoma" w:cs="Tahoma"/>
          <w:i/>
          <w:iCs/>
          <w:color w:val="7030A0"/>
        </w:rPr>
      </w:pPr>
    </w:p>
    <w:p w14:paraId="2A98815A" w14:textId="251C5505" w:rsidR="002F4853"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PRICING</w:t>
      </w:r>
    </w:p>
    <w:p w14:paraId="0967761E" w14:textId="77777777" w:rsidR="001E50DD" w:rsidRPr="006364FB" w:rsidRDefault="001E50DD" w:rsidP="0045742C">
      <w:pPr>
        <w:pStyle w:val="ListParagraph"/>
        <w:ind w:left="360"/>
        <w:rPr>
          <w:rFonts w:ascii="Tahoma" w:hAnsi="Tahoma" w:cs="Tahoma"/>
          <w:b/>
          <w:bCs/>
          <w:sz w:val="28"/>
          <w:szCs w:val="28"/>
        </w:rPr>
      </w:pPr>
    </w:p>
    <w:p w14:paraId="04C83B0C" w14:textId="59292D44" w:rsidR="00CB0EB0" w:rsidRPr="006364FB" w:rsidRDefault="002F4853" w:rsidP="00CB0EB0">
      <w:pPr>
        <w:pStyle w:val="ListParagraph"/>
        <w:numPr>
          <w:ilvl w:val="1"/>
          <w:numId w:val="2"/>
        </w:numPr>
        <w:rPr>
          <w:rFonts w:ascii="Tahoma" w:hAnsi="Tahoma" w:cs="Tahoma"/>
        </w:rPr>
      </w:pPr>
      <w:r w:rsidRPr="006364FB">
        <w:rPr>
          <w:rFonts w:ascii="Tahoma" w:hAnsi="Tahoma" w:cs="Tahoma"/>
          <w:b/>
          <w:bCs/>
        </w:rPr>
        <w:t>TYPE OF PRICING:</w:t>
      </w:r>
      <w:r w:rsidR="00CB0EB0" w:rsidRPr="006364FB">
        <w:rPr>
          <w:rFonts w:ascii="Tahoma" w:hAnsi="Tahoma" w:cs="Tahoma"/>
        </w:rPr>
        <w:t xml:space="preserve"> The Illinois Office of the Comptroller requires the State to indicate whether the contract price is firm or estimated at the time it is submitted for obligation.  The total price of this contract is </w:t>
      </w:r>
      <w:sdt>
        <w:sdtPr>
          <w:rPr>
            <w:rStyle w:val="Style10"/>
            <w:rFonts w:ascii="Tahoma" w:hAnsi="Tahoma" w:cs="Tahoma"/>
          </w:rPr>
          <w:alias w:val="S: Type of Pricing"/>
          <w:tag w:val="S: Type of Pricing"/>
          <w:id w:val="392600572"/>
          <w:placeholder>
            <w:docPart w:val="37001C1314324F53ACD9583C0390D9B1"/>
          </w:placeholder>
          <w:dropDownList>
            <w:listItem w:value="Choose an item."/>
            <w:listItem w:displayText="firm" w:value="firm"/>
            <w:listItem w:displayText="estimated" w:value="estimated"/>
          </w:dropDownList>
        </w:sdtPr>
        <w:sdtEndPr>
          <w:rPr>
            <w:rStyle w:val="DefaultParagraphFont"/>
            <w:color w:val="7030A0"/>
          </w:rPr>
        </w:sdtEndPr>
        <w:sdtContent>
          <w:r w:rsidR="00CB0EB0" w:rsidRPr="006364FB">
            <w:rPr>
              <w:rStyle w:val="Style10"/>
              <w:rFonts w:ascii="Tahoma" w:hAnsi="Tahoma" w:cs="Tahoma"/>
            </w:rPr>
            <w:t>firm</w:t>
          </w:r>
        </w:sdtContent>
      </w:sdt>
      <w:r w:rsidR="00CB0EB0" w:rsidRPr="006364FB">
        <w:rPr>
          <w:rFonts w:ascii="Tahoma" w:hAnsi="Tahoma" w:cs="Tahoma"/>
          <w:color w:val="7030A0"/>
        </w:rPr>
        <w:t>.</w:t>
      </w:r>
    </w:p>
    <w:p w14:paraId="57E004CC" w14:textId="77777777" w:rsidR="00CB0EB0" w:rsidRPr="006364FB" w:rsidRDefault="00CB0EB0" w:rsidP="00CB0EB0">
      <w:pPr>
        <w:pStyle w:val="ListParagraph"/>
        <w:ind w:left="792"/>
        <w:rPr>
          <w:rFonts w:ascii="Tahoma" w:hAnsi="Tahoma" w:cs="Tahoma"/>
        </w:rPr>
      </w:pPr>
    </w:p>
    <w:p w14:paraId="2EE88B09" w14:textId="04D202D2" w:rsidR="00CB0EB0" w:rsidRPr="006364FB" w:rsidRDefault="002F4853" w:rsidP="00CB0EB0">
      <w:pPr>
        <w:pStyle w:val="ListParagraph"/>
        <w:numPr>
          <w:ilvl w:val="1"/>
          <w:numId w:val="2"/>
        </w:numPr>
        <w:spacing w:after="0"/>
        <w:rPr>
          <w:rFonts w:ascii="Tahoma" w:hAnsi="Tahoma" w:cs="Tahoma"/>
        </w:rPr>
      </w:pPr>
      <w:r w:rsidRPr="006364FB">
        <w:rPr>
          <w:rFonts w:ascii="Tahoma" w:hAnsi="Tahoma" w:cs="Tahoma"/>
          <w:b/>
          <w:bCs/>
        </w:rPr>
        <w:t>VENDOR’S PRICING:</w:t>
      </w:r>
      <w:r w:rsidR="00CB0EB0" w:rsidRPr="006364FB">
        <w:rPr>
          <w:rFonts w:ascii="Tahoma" w:hAnsi="Tahoma" w:cs="Tahoma"/>
        </w:rPr>
        <w:t xml:space="preserve"> Vendor’s pricing is located in the Items Tab in the BidBuy Purchase Order. The State includes in this contract the BidBuy Purchase Order as it contains the agreed pricing.</w:t>
      </w:r>
    </w:p>
    <w:p w14:paraId="5D2E8844" w14:textId="77777777" w:rsidR="00CB0EB0" w:rsidRPr="006364FB" w:rsidRDefault="00CB0EB0" w:rsidP="00CB0EB0">
      <w:pPr>
        <w:spacing w:after="0"/>
        <w:rPr>
          <w:rFonts w:ascii="Tahoma" w:hAnsi="Tahoma" w:cs="Tahoma"/>
        </w:rPr>
      </w:pPr>
    </w:p>
    <w:p w14:paraId="7DE75AF6" w14:textId="7355DF24" w:rsidR="00CB0EB0" w:rsidRPr="006364FB" w:rsidRDefault="00CB0EB0" w:rsidP="00CB0EB0">
      <w:pPr>
        <w:pStyle w:val="ListParagraph"/>
        <w:ind w:left="792"/>
        <w:rPr>
          <w:rFonts w:ascii="Tahoma" w:hAnsi="Tahoma" w:cs="Tahoma"/>
        </w:rPr>
      </w:pPr>
    </w:p>
    <w:p w14:paraId="781D72EF" w14:textId="64C710DE" w:rsidR="00CB0EB0" w:rsidRPr="006364FB" w:rsidRDefault="002F4853" w:rsidP="00CB0EB0">
      <w:pPr>
        <w:pStyle w:val="ListParagraph"/>
        <w:numPr>
          <w:ilvl w:val="1"/>
          <w:numId w:val="2"/>
        </w:numPr>
        <w:spacing w:after="0"/>
        <w:rPr>
          <w:rFonts w:ascii="Tahoma" w:hAnsi="Tahoma" w:cs="Tahoma"/>
        </w:rPr>
      </w:pPr>
      <w:r w:rsidRPr="006364FB">
        <w:rPr>
          <w:rFonts w:ascii="Tahoma" w:hAnsi="Tahoma" w:cs="Tahoma"/>
          <w:b/>
          <w:bCs/>
        </w:rPr>
        <w:t>RENEWAL COMPENSATION</w:t>
      </w:r>
      <w:r w:rsidR="00CB0EB0" w:rsidRPr="006364FB">
        <w:rPr>
          <w:rFonts w:ascii="Tahoma" w:hAnsi="Tahoma" w:cs="Tahoma"/>
          <w:b/>
          <w:bCs/>
        </w:rPr>
        <w:t>:</w:t>
      </w:r>
      <w:r w:rsidR="00CB0EB0" w:rsidRPr="006364FB">
        <w:rPr>
          <w:rFonts w:ascii="Tahoma" w:hAnsi="Tahoma" w:cs="Tahoma"/>
        </w:rPr>
        <w:t xml:space="preserve"> If the contract is renewed, the price shall be at the same rate as for the initial contract term, unless a different compensation or formula for determining the renewal compensation is stated in this section.</w:t>
      </w:r>
    </w:p>
    <w:p w14:paraId="5B057C5B" w14:textId="77777777" w:rsidR="00CB0EB0" w:rsidRPr="006364FB" w:rsidRDefault="00CB0EB0" w:rsidP="00CB0EB0">
      <w:pPr>
        <w:spacing w:after="0"/>
        <w:rPr>
          <w:rFonts w:ascii="Tahoma" w:hAnsi="Tahoma" w:cs="Tahoma"/>
        </w:rPr>
      </w:pPr>
    </w:p>
    <w:p w14:paraId="14AB4631" w14:textId="55A64469" w:rsidR="00CB0EB0" w:rsidRPr="006364FB" w:rsidRDefault="002F4853" w:rsidP="00CB0EB0">
      <w:pPr>
        <w:pStyle w:val="ListParagraph"/>
        <w:numPr>
          <w:ilvl w:val="2"/>
          <w:numId w:val="2"/>
        </w:numPr>
        <w:rPr>
          <w:rFonts w:ascii="Tahoma" w:hAnsi="Tahoma" w:cs="Tahoma"/>
        </w:rPr>
      </w:pPr>
      <w:r w:rsidRPr="006364FB">
        <w:rPr>
          <w:rFonts w:ascii="Tahoma" w:hAnsi="Tahoma" w:cs="Tahoma"/>
        </w:rPr>
        <w:t>Agency Formula for Determining Renewal Compensation:</w:t>
      </w:r>
      <w:bookmarkStart w:id="1" w:name="_Hlk134625067"/>
      <w:r w:rsidR="00CB0EB0" w:rsidRPr="006364FB">
        <w:rPr>
          <w:rFonts w:ascii="Tahoma" w:hAnsi="Tahoma" w:cs="Tahoma"/>
          <w14:ligatures w14:val="none"/>
        </w:rPr>
        <w:t xml:space="preserve"> </w:t>
      </w:r>
      <w:sdt>
        <w:sdtPr>
          <w:rPr>
            <w:rFonts w:ascii="Tahoma" w:hAnsi="Tahoma" w:cs="Tahoma"/>
          </w:rPr>
          <w:alias w:val="S:  Renewal Amount/Percentage Increase"/>
          <w:tag w:val=" "/>
          <w:id w:val="2036304531"/>
          <w:placeholder>
            <w:docPart w:val="FF666C9619B24874951F05CD1A780B6C"/>
          </w:placeholder>
        </w:sdtPr>
        <w:sdtEndPr/>
        <w:sdtContent>
          <w:r w:rsidR="000D3985">
            <w:rPr>
              <w:rFonts w:ascii="Tahoma" w:hAnsi="Tahoma" w:cs="Tahoma"/>
            </w:rPr>
            <w:t>Renewal pricing will be entered into BidBuy</w:t>
          </w:r>
        </w:sdtContent>
      </w:sdt>
      <w:r w:rsidR="00CB0EB0" w:rsidRPr="006364FB">
        <w:rPr>
          <w:rFonts w:ascii="Tahoma" w:hAnsi="Tahoma" w:cs="Tahoma"/>
        </w:rPr>
        <w:t>.</w:t>
      </w:r>
      <w:bookmarkEnd w:id="1"/>
    </w:p>
    <w:p w14:paraId="2E26BD91" w14:textId="09B0905C" w:rsidR="002F4853" w:rsidRPr="006364FB" w:rsidRDefault="002F4853" w:rsidP="0045742C">
      <w:pPr>
        <w:pStyle w:val="ListParagraph"/>
        <w:rPr>
          <w:rFonts w:ascii="Tahoma" w:hAnsi="Tahoma" w:cs="Tahoma"/>
        </w:rPr>
      </w:pPr>
    </w:p>
    <w:p w14:paraId="1814B323" w14:textId="7506C452" w:rsidR="00CB0EB0" w:rsidRPr="006364FB" w:rsidRDefault="002F4853" w:rsidP="00CB0EB0">
      <w:pPr>
        <w:pStyle w:val="ListParagraph"/>
        <w:numPr>
          <w:ilvl w:val="2"/>
          <w:numId w:val="2"/>
        </w:numPr>
        <w:rPr>
          <w:rFonts w:ascii="Tahoma" w:hAnsi="Tahoma" w:cs="Tahoma"/>
        </w:rPr>
      </w:pPr>
      <w:r w:rsidRPr="006364FB">
        <w:rPr>
          <w:rFonts w:ascii="Tahoma" w:hAnsi="Tahoma" w:cs="Tahoma"/>
        </w:rPr>
        <w:t xml:space="preserve">Vendors renewal pricing is per the quote upon which the award was determined. Quote number </w:t>
      </w:r>
      <w:r w:rsidRPr="006364FB">
        <w:rPr>
          <w:rFonts w:ascii="Tahoma" w:hAnsi="Tahoma" w:cs="Tahoma"/>
          <w:color w:val="7030A0"/>
        </w:rPr>
        <w:t>ENTER QUOTE NUMBER</w:t>
      </w:r>
      <w:r w:rsidRPr="006364FB">
        <w:rPr>
          <w:rFonts w:ascii="Tahoma" w:hAnsi="Tahoma" w:cs="Tahoma"/>
        </w:rPr>
        <w:t>. The awarded quote number will be entered by the State prior to execution of the contract.</w:t>
      </w:r>
    </w:p>
    <w:p w14:paraId="1BA4B086" w14:textId="77777777" w:rsidR="00CB0EB0" w:rsidRPr="006364FB" w:rsidRDefault="00CB0EB0" w:rsidP="00CB0EB0">
      <w:pPr>
        <w:spacing w:after="0"/>
        <w:rPr>
          <w:rFonts w:ascii="Tahoma" w:hAnsi="Tahoma" w:cs="Tahoma"/>
        </w:rPr>
      </w:pPr>
    </w:p>
    <w:p w14:paraId="300F05D5" w14:textId="035E9C84" w:rsidR="002F4853" w:rsidRPr="006364FB" w:rsidRDefault="002F4853" w:rsidP="002F4853">
      <w:pPr>
        <w:pStyle w:val="ListParagraph"/>
        <w:numPr>
          <w:ilvl w:val="1"/>
          <w:numId w:val="2"/>
        </w:numPr>
        <w:rPr>
          <w:rFonts w:ascii="Tahoma" w:hAnsi="Tahoma" w:cs="Tahoma"/>
        </w:rPr>
      </w:pPr>
      <w:r w:rsidRPr="006364FB">
        <w:rPr>
          <w:rFonts w:ascii="Tahoma" w:hAnsi="Tahoma" w:cs="Tahoma"/>
          <w:b/>
          <w:bCs/>
        </w:rPr>
        <w:t>MAXIMUM AMOUNT:</w:t>
      </w:r>
      <w:r w:rsidR="00CB0EB0" w:rsidRPr="006364FB">
        <w:rPr>
          <w:rFonts w:ascii="Tahoma" w:hAnsi="Tahoma" w:cs="Tahoma"/>
          <w14:ligatures w14:val="none"/>
        </w:rPr>
        <w:t xml:space="preserve"> </w:t>
      </w:r>
      <w:r w:rsidR="003614E5">
        <w:rPr>
          <w:rFonts w:ascii="Tahoma" w:hAnsi="Tahoma" w:cs="Tahoma"/>
          <w14:ligatures w14:val="none"/>
        </w:rPr>
        <w:fldChar w:fldCharType="begin">
          <w:ffData>
            <w:name w:val=""/>
            <w:enabled/>
            <w:calcOnExit w:val="0"/>
            <w:checkBox>
              <w:sizeAuto/>
              <w:default w:val="1"/>
            </w:checkBox>
          </w:ffData>
        </w:fldChar>
      </w:r>
      <w:r w:rsidR="003614E5">
        <w:rPr>
          <w:rFonts w:ascii="Tahoma" w:hAnsi="Tahoma" w:cs="Tahoma"/>
          <w14:ligatures w14:val="none"/>
        </w:rPr>
        <w:instrText xml:space="preserve"> FORMCHECKBOX </w:instrText>
      </w:r>
      <w:r w:rsidR="003614E5">
        <w:rPr>
          <w:rFonts w:ascii="Tahoma" w:hAnsi="Tahoma" w:cs="Tahoma"/>
          <w14:ligatures w14:val="none"/>
        </w:rPr>
      </w:r>
      <w:r w:rsidR="003614E5">
        <w:rPr>
          <w:rFonts w:ascii="Tahoma" w:hAnsi="Tahoma" w:cs="Tahoma"/>
          <w14:ligatures w14:val="none"/>
        </w:rPr>
        <w:fldChar w:fldCharType="separate"/>
      </w:r>
      <w:r w:rsidR="003614E5">
        <w:rPr>
          <w:rFonts w:ascii="Tahoma" w:hAnsi="Tahoma" w:cs="Tahoma"/>
          <w14:ligatures w14:val="none"/>
        </w:rPr>
        <w:fldChar w:fldCharType="end"/>
      </w:r>
      <w:r w:rsidR="003A57A4" w:rsidRPr="003A57A4">
        <w:rPr>
          <w:rFonts w:ascii="Tahoma" w:hAnsi="Tahoma" w:cs="Tahoma"/>
          <w14:ligatures w14:val="none"/>
        </w:rPr>
        <w:t xml:space="preserve">  If this item applies, the box is checked </w:t>
      </w:r>
      <w:r w:rsidR="003A57A4">
        <w:rPr>
          <w:rFonts w:ascii="Tahoma" w:hAnsi="Tahoma" w:cs="Tahoma"/>
          <w14:ligatures w14:val="none"/>
        </w:rPr>
        <w:t>and t</w:t>
      </w:r>
      <w:r w:rsidR="00CB0EB0" w:rsidRPr="006364FB">
        <w:rPr>
          <w:rFonts w:ascii="Tahoma" w:hAnsi="Tahoma" w:cs="Tahoma"/>
          <w14:ligatures w14:val="none"/>
        </w:rPr>
        <w:t>he total payments under the initial term of this contract shall not exceed $</w:t>
      </w:r>
      <w:sdt>
        <w:sdtPr>
          <w:rPr>
            <w:rFonts w:ascii="Tahoma" w:hAnsi="Tahoma" w:cs="Tahoma"/>
            <w14:ligatures w14:val="none"/>
          </w:rPr>
          <w:alias w:val="S:  Dollar Value"/>
          <w:tag w:val=" "/>
          <w:id w:val="-1888635602"/>
          <w:placeholder>
            <w:docPart w:val="052A399B95C749A79C5509461B5C78EC"/>
          </w:placeholder>
        </w:sdtPr>
        <w:sdtEndPr>
          <w:rPr>
            <w:color w:val="FF0000"/>
          </w:rPr>
        </w:sdtEndPr>
        <w:sdtContent>
          <w:r w:rsidR="00CB0EB0" w:rsidRPr="006364FB">
            <w:rPr>
              <w:rFonts w:ascii="Tahoma" w:hAnsi="Tahoma" w:cs="Tahoma"/>
              <w:color w:val="7030A0"/>
              <w14:ligatures w14:val="none"/>
            </w:rPr>
            <w:t>Click here to enter text</w:t>
          </w:r>
        </w:sdtContent>
      </w:sdt>
      <w:r w:rsidR="00CB0EB0" w:rsidRPr="006364FB">
        <w:rPr>
          <w:rFonts w:ascii="Tahoma" w:hAnsi="Tahoma" w:cs="Tahoma"/>
          <w14:ligatures w14:val="none"/>
        </w:rPr>
        <w:t xml:space="preserve"> without a formal amendment.  The maximum amount will be entered by the State prior to execution of the contract.</w:t>
      </w:r>
    </w:p>
    <w:p w14:paraId="25588797" w14:textId="77777777" w:rsidR="00CB0EB0" w:rsidRPr="006364FB" w:rsidRDefault="00CB0EB0" w:rsidP="00CB0EB0">
      <w:pPr>
        <w:rPr>
          <w:rFonts w:ascii="Tahoma" w:hAnsi="Tahoma" w:cs="Tahoma"/>
        </w:rPr>
      </w:pPr>
    </w:p>
    <w:p w14:paraId="54FB2314" w14:textId="78763C21" w:rsidR="002F4853" w:rsidRPr="006364FB"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lastRenderedPageBreak/>
        <w:t>TERM AND TERMINATION</w:t>
      </w:r>
    </w:p>
    <w:p w14:paraId="59C2B249" w14:textId="77777777" w:rsidR="0084263B" w:rsidRPr="006364FB" w:rsidRDefault="0084263B" w:rsidP="0084263B">
      <w:pPr>
        <w:pStyle w:val="ListParagraph"/>
        <w:ind w:left="360"/>
        <w:rPr>
          <w:rFonts w:ascii="Tahoma" w:hAnsi="Tahoma" w:cs="Tahoma"/>
          <w:b/>
          <w:bCs/>
          <w:sz w:val="28"/>
          <w:szCs w:val="28"/>
        </w:rPr>
      </w:pPr>
    </w:p>
    <w:p w14:paraId="3DD14DAF" w14:textId="2B9739FC"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TERM:</w:t>
      </w:r>
    </w:p>
    <w:p w14:paraId="408B64C0" w14:textId="77777777" w:rsidR="0084263B" w:rsidRPr="006364FB" w:rsidRDefault="0084263B" w:rsidP="0084263B">
      <w:pPr>
        <w:pStyle w:val="ListParagraph"/>
        <w:rPr>
          <w:rFonts w:ascii="Tahoma" w:hAnsi="Tahoma" w:cs="Tahoma"/>
          <w:b/>
          <w:bCs/>
        </w:rPr>
      </w:pPr>
    </w:p>
    <w:p w14:paraId="62FCCFE6" w14:textId="4CFFAE47" w:rsidR="002F4853" w:rsidRPr="006364FB" w:rsidRDefault="002F4853" w:rsidP="002F4853">
      <w:pPr>
        <w:pStyle w:val="ListParagraph"/>
        <w:numPr>
          <w:ilvl w:val="2"/>
          <w:numId w:val="2"/>
        </w:numPr>
        <w:rPr>
          <w:rFonts w:ascii="Tahoma" w:hAnsi="Tahoma" w:cs="Tahoma"/>
        </w:rPr>
      </w:pPr>
      <w:r w:rsidRPr="006364FB">
        <w:rPr>
          <w:rFonts w:ascii="Tahoma" w:hAnsi="Tahoma" w:cs="Tahoma"/>
          <w:b/>
          <w:bCs/>
        </w:rPr>
        <w:t>TERM OF THIS CONTRACT:</w:t>
      </w:r>
      <w:r w:rsidR="00CB0EB0" w:rsidRPr="006364FB">
        <w:rPr>
          <w:rFonts w:ascii="Tahoma" w:hAnsi="Tahoma" w:cs="Tahoma"/>
          <w14:ligatures w14:val="none"/>
        </w:rPr>
        <w:t xml:space="preserve"> The contract will have an initial term commencing upon</w:t>
      </w:r>
      <w:r w:rsidR="00CB0EB0" w:rsidRPr="006364FB">
        <w:rPr>
          <w:rFonts w:ascii="Tahoma" w:hAnsi="Tahoma" w:cs="Tahoma"/>
          <w:color w:val="00B050"/>
          <w14:ligatures w14:val="none"/>
        </w:rPr>
        <w:t xml:space="preserve"> </w:t>
      </w:r>
      <w:r w:rsidR="00DD4286">
        <w:rPr>
          <w:rFonts w:ascii="Tahoma" w:hAnsi="Tahoma" w:cs="Tahoma"/>
          <w:i/>
          <w:iCs/>
          <w:color w:val="7030A0"/>
          <w14:ligatures w14:val="none"/>
        </w:rPr>
        <w:t>October 1, 2026</w:t>
      </w:r>
      <w:ins w:id="2" w:author="Duren, Annie" w:date="2026-06-12T12:11:00Z" w16du:dateUtc="2026-06-12T17:11:00Z">
        <w:r w:rsidR="0046462F">
          <w:rPr>
            <w:rFonts w:ascii="Tahoma" w:hAnsi="Tahoma" w:cs="Tahoma"/>
            <w:color w:val="7030A0"/>
            <w14:ligatures w14:val="none"/>
          </w:rPr>
          <w:t xml:space="preserve"> </w:t>
        </w:r>
      </w:ins>
      <w:del w:id="3" w:author="Duren, Annie" w:date="2026-06-12T12:11:00Z" w16du:dateUtc="2026-06-12T17:11:00Z">
        <w:r w:rsidR="00CB0EB0" w:rsidRPr="006364FB" w:rsidDel="0046462F">
          <w:rPr>
            <w:rFonts w:ascii="Tahoma" w:hAnsi="Tahoma" w:cs="Tahoma"/>
            <w:color w:val="7030A0"/>
            <w14:ligatures w14:val="none"/>
          </w:rPr>
          <w:delText xml:space="preserve">” </w:delText>
        </w:r>
      </w:del>
      <w:r w:rsidR="00CB0EB0" w:rsidRPr="006364FB">
        <w:rPr>
          <w:rFonts w:ascii="Tahoma" w:hAnsi="Tahoma" w:cs="Tahoma"/>
          <w14:ligatures w14:val="none"/>
        </w:rPr>
        <w:t xml:space="preserve">and ending on </w:t>
      </w:r>
      <w:r w:rsidR="00DD4286">
        <w:rPr>
          <w:rFonts w:ascii="Tahoma" w:hAnsi="Tahoma" w:cs="Tahoma"/>
          <w:i/>
          <w:iCs/>
          <w:color w:val="7030A0"/>
          <w14:ligatures w14:val="none"/>
        </w:rPr>
        <w:t>September 30, 2031</w:t>
      </w:r>
      <w:r w:rsidR="00CB0EB0" w:rsidRPr="006364FB">
        <w:rPr>
          <w:rFonts w:ascii="Tahoma" w:hAnsi="Tahoma" w:cs="Tahoma"/>
          <w14:ligatures w14:val="none"/>
        </w:rPr>
        <w:t>.</w:t>
      </w:r>
      <w:r w:rsidR="00CB0EB0" w:rsidRPr="006364FB">
        <w:rPr>
          <w:rFonts w:ascii="Tahoma" w:hAnsi="Tahoma" w:cs="Tahoma"/>
          <w:b/>
          <w:bCs/>
          <w:sz w:val="24"/>
          <w:szCs w:val="24"/>
          <w14:ligatures w14:val="none"/>
        </w:rPr>
        <w:t xml:space="preserve"> </w:t>
      </w:r>
      <w:r w:rsidR="00CB0EB0" w:rsidRPr="006364FB">
        <w:rPr>
          <w:rFonts w:ascii="Tahoma" w:hAnsi="Tahoma" w:cs="Tahoma"/>
          <w14:ligatures w14:val="none"/>
        </w:rPr>
        <w:t>In no event will the maximum total term of the contract, including the initial term, any renewal terms, and any extensions, exceed ten (10) years.</w:t>
      </w:r>
      <w:r w:rsidR="00CB0EB0" w:rsidRPr="006364FB">
        <w:rPr>
          <w:rFonts w:ascii="Tahoma" w:hAnsi="Tahoma" w:cs="Tahoma"/>
          <w:b/>
          <w:bCs/>
          <w:sz w:val="24"/>
          <w:szCs w:val="24"/>
          <w14:ligatures w14:val="none"/>
        </w:rPr>
        <w:t xml:space="preserve"> </w:t>
      </w:r>
      <w:r w:rsidR="00CB0EB0" w:rsidRPr="006364FB">
        <w:rPr>
          <w:rFonts w:ascii="Tahoma" w:hAnsi="Tahoma" w:cs="Tahoma"/>
          <w14:ligatures w14:val="none"/>
        </w:rPr>
        <w:t>Vendor shall not commence billable work in furtherance of the contract prior to final execution of the contract except when permitted pursuant to 30 ILCS 500/20-80.</w:t>
      </w:r>
    </w:p>
    <w:p w14:paraId="14B5E9E0" w14:textId="77777777" w:rsidR="00CB0EB0" w:rsidRPr="006364FB" w:rsidRDefault="00CB0EB0" w:rsidP="0045742C">
      <w:pPr>
        <w:spacing w:after="0"/>
        <w:ind w:left="720"/>
      </w:pPr>
    </w:p>
    <w:p w14:paraId="07A2CF39" w14:textId="0927F480" w:rsidR="00A72712" w:rsidRDefault="008D4FF4" w:rsidP="00A72712">
      <w:pPr>
        <w:pStyle w:val="ListParagraph"/>
        <w:numPr>
          <w:ilvl w:val="2"/>
          <w:numId w:val="2"/>
        </w:numPr>
        <w:ind w:left="1224"/>
        <w:rPr>
          <w:rFonts w:ascii="Tahoma" w:hAnsi="Tahoma" w:cs="Tahoma"/>
        </w:rPr>
      </w:pPr>
      <w:r w:rsidRPr="000D3985">
        <w:rPr>
          <w:rFonts w:ascii="Tahoma" w:hAnsi="Tahoma" w:cs="Tahoma"/>
          <w:b/>
          <w:bCs/>
        </w:rPr>
        <w:t>RENEWAL:</w:t>
      </w:r>
      <w:r w:rsidR="00A72712" w:rsidRPr="000D3985">
        <w:rPr>
          <w:rFonts w:ascii="Tahoma" w:hAnsi="Tahoma" w:cs="Tahoma"/>
          <w14:ligatures w14:val="none"/>
        </w:rPr>
        <w:t xml:space="preserve"> </w:t>
      </w:r>
      <w:r w:rsidR="00A72712" w:rsidRPr="000D3985">
        <w:rPr>
          <w:rFonts w:ascii="Tahoma" w:hAnsi="Tahoma" w:cs="Tahoma"/>
        </w:rPr>
        <w:t xml:space="preserve">Subject to the maximum total term identified above, the State has the option to renew for the following term(s): </w:t>
      </w:r>
    </w:p>
    <w:p w14:paraId="6281BEAE" w14:textId="77777777" w:rsidR="000D3985" w:rsidRPr="000D3985" w:rsidRDefault="000D3985" w:rsidP="000D3985">
      <w:pPr>
        <w:pStyle w:val="ListParagraph"/>
        <w:rPr>
          <w:rFonts w:ascii="Tahoma" w:hAnsi="Tahoma" w:cs="Tahoma"/>
        </w:rPr>
      </w:pPr>
    </w:p>
    <w:p w14:paraId="6DDD6BE9" w14:textId="77777777" w:rsidR="000D3985" w:rsidRPr="000D3985" w:rsidRDefault="000D3985" w:rsidP="000D3985">
      <w:pPr>
        <w:pStyle w:val="ListParagraph"/>
        <w:ind w:left="1224"/>
        <w:rPr>
          <w:rFonts w:ascii="Tahoma" w:hAnsi="Tahoma" w:cs="Tahoma"/>
        </w:rPr>
      </w:pPr>
    </w:p>
    <w:p w14:paraId="0BF4809F" w14:textId="58DB8986" w:rsidR="00A72712" w:rsidRPr="006364FB" w:rsidRDefault="00A72712" w:rsidP="0045742C">
      <w:pPr>
        <w:pStyle w:val="ListParagraph"/>
        <w:numPr>
          <w:ilvl w:val="0"/>
          <w:numId w:val="7"/>
        </w:numPr>
        <w:ind w:left="1800"/>
        <w:rPr>
          <w:rFonts w:ascii="Tahoma" w:hAnsi="Tahoma" w:cs="Tahoma"/>
        </w:rPr>
      </w:pPr>
      <w:r w:rsidRPr="006364FB">
        <w:rPr>
          <w:rFonts w:ascii="Tahoma" w:hAnsi="Tahoma" w:cs="Tahoma"/>
        </w:rPr>
        <w:t xml:space="preserve">Renewal #1: </w:t>
      </w:r>
      <w:r w:rsidR="00DD4286">
        <w:rPr>
          <w:rFonts w:ascii="Tahoma" w:hAnsi="Tahoma" w:cs="Tahoma"/>
          <w:i/>
          <w:iCs/>
          <w:color w:val="7030A0"/>
        </w:rPr>
        <w:t>October 1, 2031</w:t>
      </w:r>
      <w:r w:rsidRPr="006364FB">
        <w:rPr>
          <w:rFonts w:ascii="Tahoma" w:hAnsi="Tahoma" w:cs="Tahoma"/>
          <w:i/>
          <w:iCs/>
          <w:color w:val="7030A0"/>
        </w:rPr>
        <w:t xml:space="preserve"> </w:t>
      </w:r>
      <w:r w:rsidR="00DD4286">
        <w:rPr>
          <w:rFonts w:ascii="Tahoma" w:hAnsi="Tahoma" w:cs="Tahoma"/>
          <w:i/>
          <w:iCs/>
          <w:color w:val="7030A0"/>
        </w:rPr>
        <w:t>through September 30, 2036</w:t>
      </w:r>
      <w:r w:rsidRPr="006364FB">
        <w:rPr>
          <w:rFonts w:ascii="Tahoma" w:hAnsi="Tahoma" w:cs="Tahoma"/>
          <w:i/>
          <w:iCs/>
          <w:color w:val="7030A0"/>
        </w:rPr>
        <w:t xml:space="preserve"> </w:t>
      </w:r>
    </w:p>
    <w:p w14:paraId="7A7D1CEC" w14:textId="4A0B5341" w:rsidR="008D4FF4" w:rsidRPr="006364FB" w:rsidRDefault="008D4FF4" w:rsidP="00A72712">
      <w:pPr>
        <w:pStyle w:val="ListParagraph"/>
        <w:ind w:left="1224"/>
        <w:rPr>
          <w:rFonts w:ascii="Tahoma" w:hAnsi="Tahoma" w:cs="Tahoma"/>
        </w:rPr>
      </w:pPr>
    </w:p>
    <w:p w14:paraId="24032785" w14:textId="77777777" w:rsidR="008D4FF4" w:rsidRPr="006364FB" w:rsidRDefault="008D4FF4" w:rsidP="0045742C">
      <w:pPr>
        <w:pStyle w:val="ListParagraph"/>
        <w:rPr>
          <w:rFonts w:ascii="Tahoma" w:hAnsi="Tahoma" w:cs="Tahoma"/>
        </w:rPr>
      </w:pPr>
      <w:r w:rsidRPr="006364FB">
        <w:rPr>
          <w:rFonts w:ascii="Tahoma" w:hAnsi="Tahoma" w:cs="Tahoma"/>
        </w:rPr>
        <w:t>Any renewal of the resulting contract is subject to the same terms and conditions that apply to the initial term of the contract unless otherwise provided.  The State may renew the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3D8FA59B" w14:textId="77777777" w:rsidR="00DA0FEB" w:rsidRPr="006364FB" w:rsidRDefault="00DA0FEB" w:rsidP="00DA0FEB">
      <w:pPr>
        <w:pStyle w:val="ListParagraph"/>
        <w:ind w:left="1350" w:firstLine="378"/>
        <w:rPr>
          <w:rFonts w:ascii="Tahoma" w:hAnsi="Tahoma" w:cs="Tahoma"/>
        </w:rPr>
      </w:pPr>
    </w:p>
    <w:p w14:paraId="6BDAD73A" w14:textId="02B2A6A5"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TERMINATION FOR CAUSE:</w:t>
      </w:r>
      <w:r w:rsidR="00A72712" w:rsidRPr="006364FB">
        <w:rPr>
          <w:rFonts w:ascii="Tahoma" w:eastAsia="Times New Roman" w:hAnsi="Tahoma" w:cs="Tahoma"/>
          <w14:ligatures w14:val="none"/>
        </w:rPr>
        <w:t xml:space="preserve"> </w:t>
      </w:r>
      <w:r w:rsidR="00A72712" w:rsidRPr="006364FB">
        <w:rPr>
          <w:rFonts w:ascii="Tahoma" w:hAnsi="Tahoma" w:cs="Tahoma"/>
        </w:rPr>
        <w:t>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457FC7A1" w14:textId="77777777" w:rsidR="00A72712" w:rsidRPr="006364FB" w:rsidRDefault="00A72712" w:rsidP="00A72712">
      <w:pPr>
        <w:pStyle w:val="ListParagraph"/>
        <w:ind w:left="792"/>
        <w:rPr>
          <w:rFonts w:ascii="Tahoma" w:hAnsi="Tahoma" w:cs="Tahoma"/>
        </w:rPr>
      </w:pPr>
    </w:p>
    <w:p w14:paraId="522AD87C" w14:textId="23CD26EE" w:rsidR="00A72712" w:rsidRPr="006364FB" w:rsidRDefault="00A72712" w:rsidP="00A72712">
      <w:pPr>
        <w:pStyle w:val="ListParagraph"/>
        <w:ind w:left="792"/>
        <w:rPr>
          <w:rFonts w:ascii="Tahoma" w:hAnsi="Tahoma" w:cs="Tahoma"/>
        </w:rPr>
      </w:pPr>
      <w:r w:rsidRPr="006364FB">
        <w:rPr>
          <w:rFonts w:ascii="Tahoma" w:hAnsi="Tahoma" w:cs="Tahoma"/>
        </w:rPr>
        <w:t>If Vendor fails to perform to the State’s satisfaction any material requirement of this contract, is in violation of a material 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18A53A57" w14:textId="77777777" w:rsidR="00A72712" w:rsidRPr="006364FB" w:rsidRDefault="00A72712" w:rsidP="00A72712">
      <w:pPr>
        <w:pStyle w:val="ListParagraph"/>
        <w:ind w:left="792"/>
        <w:rPr>
          <w:rFonts w:ascii="Tahoma" w:hAnsi="Tahoma" w:cs="Tahoma"/>
        </w:rPr>
      </w:pPr>
    </w:p>
    <w:p w14:paraId="7EF63B7C" w14:textId="50BFE649" w:rsidR="008D4FF4" w:rsidRPr="006364FB" w:rsidRDefault="00A72712" w:rsidP="00A72712">
      <w:pPr>
        <w:pStyle w:val="ListParagraph"/>
        <w:ind w:left="792"/>
        <w:rPr>
          <w:rFonts w:ascii="Tahoma" w:hAnsi="Tahoma" w:cs="Tahoma"/>
        </w:rPr>
      </w:pPr>
      <w:r w:rsidRPr="006364FB">
        <w:rPr>
          <w:rFonts w:ascii="Tahoma" w:hAnsi="Tahoma" w:cs="Tahoma"/>
        </w:rPr>
        <w:t>For termination due to any of the causes contained in this Section, the State retains its rights to seek any available legal or equitable remedies and damages.</w:t>
      </w:r>
    </w:p>
    <w:p w14:paraId="6206DEA9" w14:textId="77777777" w:rsidR="00A72712" w:rsidRPr="006364FB" w:rsidRDefault="00A72712" w:rsidP="00A72712">
      <w:pPr>
        <w:pStyle w:val="ListParagraph"/>
        <w:ind w:left="792"/>
        <w:rPr>
          <w:rFonts w:ascii="Tahoma" w:hAnsi="Tahoma" w:cs="Tahoma"/>
        </w:rPr>
      </w:pPr>
    </w:p>
    <w:p w14:paraId="0D6372D2" w14:textId="581C92DC"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lastRenderedPageBreak/>
        <w:t>TERMINATION FOR CONVENIENCE:</w:t>
      </w:r>
      <w:r w:rsidR="00A72712" w:rsidRPr="006364FB">
        <w:rPr>
          <w:rFonts w:ascii="Tahoma" w:eastAsia="Times New Roman" w:hAnsi="Tahoma" w:cs="Tahoma"/>
          <w14:ligatures w14:val="none"/>
        </w:rPr>
        <w:t xml:space="preserve"> </w:t>
      </w:r>
      <w:r w:rsidR="00A72712" w:rsidRPr="006364FB">
        <w:rPr>
          <w:rFonts w:ascii="Tahoma" w:hAnsi="Tahoma" w:cs="Tahoma"/>
        </w:rPr>
        <w:t>The State may, for its convenience and with thirty (30) days prior written notice to Vendor, terminate this contract in whole or in part and without payment of any penalty or incurring any further obligation to the Vendor.</w:t>
      </w:r>
    </w:p>
    <w:p w14:paraId="3B389B76" w14:textId="77777777" w:rsidR="00A72712" w:rsidRPr="006364FB" w:rsidRDefault="00A72712" w:rsidP="00A72712">
      <w:pPr>
        <w:pStyle w:val="ListParagraph"/>
        <w:ind w:left="792"/>
        <w:rPr>
          <w:rFonts w:ascii="Tahoma" w:hAnsi="Tahoma" w:cs="Tahoma"/>
        </w:rPr>
      </w:pPr>
    </w:p>
    <w:p w14:paraId="20464613" w14:textId="77777777" w:rsidR="00A72712" w:rsidRPr="006364FB" w:rsidRDefault="00A72712" w:rsidP="00A72712">
      <w:pPr>
        <w:pStyle w:val="ListParagraph"/>
        <w:ind w:left="792"/>
        <w:rPr>
          <w:rFonts w:ascii="Tahoma" w:hAnsi="Tahoma" w:cs="Tahoma"/>
        </w:rPr>
      </w:pPr>
      <w:r w:rsidRPr="006364FB">
        <w:rPr>
          <w:rFonts w:ascii="Tahoma" w:hAnsi="Tahoma" w:cs="Tahoma"/>
        </w:rPr>
        <w:t>Upon submission of invoices and proof of claim, the Vendor shall be entitled to compensation for supplies and services provided in compliance with this contract up to and including the date of termination.</w:t>
      </w:r>
    </w:p>
    <w:p w14:paraId="3155CD8F" w14:textId="77777777" w:rsidR="00A72712" w:rsidRPr="006364FB" w:rsidRDefault="00A72712" w:rsidP="00A72712">
      <w:pPr>
        <w:pStyle w:val="ListParagraph"/>
        <w:ind w:left="792"/>
        <w:rPr>
          <w:rFonts w:ascii="Tahoma" w:hAnsi="Tahoma" w:cs="Tahoma"/>
        </w:rPr>
      </w:pPr>
    </w:p>
    <w:p w14:paraId="125D4F88" w14:textId="733D13B3"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AVAILABILITY OF APPROPRIATION:</w:t>
      </w:r>
      <w:bookmarkStart w:id="4" w:name="_Hlk177325485"/>
      <w:r w:rsidR="00A72712" w:rsidRPr="006364FB">
        <w:rPr>
          <w:rFonts w:ascii="Tahoma" w:eastAsia="Times New Roman" w:hAnsi="Tahoma" w:cs="Tahoma"/>
          <w14:ligatures w14:val="none"/>
        </w:rPr>
        <w:t xml:space="preserve"> </w:t>
      </w:r>
      <w:r w:rsidR="00A72712" w:rsidRPr="006364FB">
        <w:rPr>
          <w:rFonts w:ascii="Tahoma" w:hAnsi="Tahoma" w:cs="Tahoma"/>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bookmarkEnd w:id="4"/>
    </w:p>
    <w:p w14:paraId="3560222F" w14:textId="77777777" w:rsidR="00A72712" w:rsidRPr="006364FB" w:rsidRDefault="00A72712" w:rsidP="00A72712">
      <w:pPr>
        <w:pStyle w:val="ListParagraph"/>
        <w:ind w:left="360"/>
        <w:rPr>
          <w:rFonts w:ascii="Tahoma" w:hAnsi="Tahoma" w:cs="Tahoma"/>
        </w:rPr>
      </w:pPr>
    </w:p>
    <w:p w14:paraId="089267E9" w14:textId="2948E5CC" w:rsidR="008D4FF4" w:rsidRPr="006364FB" w:rsidRDefault="008D4FF4" w:rsidP="008D4FF4">
      <w:pPr>
        <w:pStyle w:val="ListParagraph"/>
        <w:numPr>
          <w:ilvl w:val="0"/>
          <w:numId w:val="2"/>
        </w:numPr>
        <w:rPr>
          <w:rFonts w:ascii="Tahoma" w:hAnsi="Tahoma" w:cs="Tahoma"/>
          <w:b/>
          <w:bCs/>
          <w:sz w:val="28"/>
          <w:szCs w:val="28"/>
        </w:rPr>
      </w:pPr>
      <w:r w:rsidRPr="006364FB">
        <w:rPr>
          <w:rFonts w:ascii="Tahoma" w:hAnsi="Tahoma" w:cs="Tahoma"/>
          <w:b/>
          <w:bCs/>
          <w:sz w:val="28"/>
          <w:szCs w:val="28"/>
        </w:rPr>
        <w:t>STANDARD BUSINESS TERMS AND CONDITIONS</w:t>
      </w:r>
    </w:p>
    <w:p w14:paraId="6FF2F3D4" w14:textId="77777777" w:rsidR="00A72712" w:rsidRPr="006364FB" w:rsidRDefault="00A72712" w:rsidP="00A72712">
      <w:pPr>
        <w:pStyle w:val="ListParagraph"/>
        <w:ind w:left="360"/>
        <w:rPr>
          <w:rFonts w:ascii="Tahoma" w:hAnsi="Tahoma" w:cs="Tahoma"/>
        </w:rPr>
      </w:pPr>
    </w:p>
    <w:p w14:paraId="00D876F5" w14:textId="1DFE0C92" w:rsidR="008D4FF4" w:rsidRPr="006364FB" w:rsidRDefault="008D4FF4" w:rsidP="008D4FF4">
      <w:pPr>
        <w:pStyle w:val="ListParagraph"/>
        <w:numPr>
          <w:ilvl w:val="1"/>
          <w:numId w:val="2"/>
        </w:numPr>
        <w:rPr>
          <w:rFonts w:ascii="Tahoma" w:hAnsi="Tahoma" w:cs="Tahoma"/>
          <w:b/>
          <w:bCs/>
        </w:rPr>
      </w:pPr>
      <w:r w:rsidRPr="006364FB">
        <w:rPr>
          <w:rFonts w:ascii="Tahoma" w:hAnsi="Tahoma" w:cs="Tahoma"/>
          <w:b/>
          <w:bCs/>
        </w:rPr>
        <w:t>PAYMENT TERMS AND CONDITIONS:</w:t>
      </w:r>
    </w:p>
    <w:p w14:paraId="3C0E8F1F" w14:textId="77777777" w:rsidR="00A72712" w:rsidRPr="006364FB" w:rsidRDefault="00A72712" w:rsidP="00A72712">
      <w:pPr>
        <w:pStyle w:val="ListParagraph"/>
        <w:ind w:left="792"/>
        <w:rPr>
          <w:rFonts w:ascii="Tahoma" w:hAnsi="Tahoma" w:cs="Tahoma"/>
        </w:rPr>
      </w:pPr>
    </w:p>
    <w:p w14:paraId="2C48CF19" w14:textId="79D9FE03" w:rsidR="008D4FF4" w:rsidRPr="006364FB" w:rsidRDefault="008D4FF4" w:rsidP="008D4FF4">
      <w:pPr>
        <w:pStyle w:val="ListParagraph"/>
        <w:numPr>
          <w:ilvl w:val="2"/>
          <w:numId w:val="2"/>
        </w:numPr>
        <w:rPr>
          <w:rFonts w:ascii="Tahoma" w:hAnsi="Tahoma" w:cs="Tahoma"/>
        </w:rPr>
      </w:pPr>
      <w:r w:rsidRPr="006364FB">
        <w:rPr>
          <w:rFonts w:ascii="Tahoma" w:hAnsi="Tahoma" w:cs="Tahoma"/>
          <w:b/>
          <w:bCs/>
        </w:rPr>
        <w:t>LATE PAYMENT:</w:t>
      </w:r>
      <w:r w:rsidR="00A72712" w:rsidRPr="006364FB">
        <w:rPr>
          <w:rFonts w:ascii="Tahoma" w:hAnsi="Tahoma" w:cs="Tahoma"/>
          <w14:ligatures w14:val="none"/>
        </w:rPr>
        <w:t xml:space="preserve"> </w:t>
      </w:r>
      <w:r w:rsidR="00A72712" w:rsidRPr="006364FB">
        <w:rPr>
          <w:rFonts w:ascii="Tahoma" w:hAnsi="Tahoma" w:cs="Tahoma"/>
        </w:rPr>
        <w:t>Payments, including late payment charges, will be paid in accordance with the State Prompt Payment Act and rules when applicable.  30 ILCS 540; 74 III. Adm. Code 900.  This shall be Vendor’s sole remedy for late payments by the State.  Payment terms contained in Vendor’s invoices shall have no force or effect.</w:t>
      </w:r>
    </w:p>
    <w:p w14:paraId="1E252534" w14:textId="77777777" w:rsidR="00A72712" w:rsidRPr="006364FB" w:rsidRDefault="00A72712" w:rsidP="00A72712">
      <w:pPr>
        <w:pStyle w:val="ListParagraph"/>
        <w:ind w:left="1224"/>
        <w:rPr>
          <w:rFonts w:ascii="Tahoma" w:hAnsi="Tahoma" w:cs="Tahoma"/>
        </w:rPr>
      </w:pPr>
    </w:p>
    <w:p w14:paraId="362D2858" w14:textId="3E0BF33F"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MINORITY CONTRACTOR INITIATIVE:</w:t>
      </w:r>
      <w:r w:rsidR="00A72712" w:rsidRPr="006364FB">
        <w:rPr>
          <w:rFonts w:ascii="Tahoma" w:hAnsi="Tahoma" w:cs="Tahoma"/>
          <w14:ligatures w14:val="none"/>
        </w:rPr>
        <w:t xml:space="preserve"> </w:t>
      </w:r>
      <w:r w:rsidR="00A72712" w:rsidRPr="006364FB">
        <w:rPr>
          <w:rFonts w:ascii="Tahoma" w:hAnsi="Tahoma" w:cs="Tahoma"/>
        </w:rPr>
        <w:t>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4B131583" w14:textId="77777777" w:rsidR="00A72712" w:rsidRPr="006364FB" w:rsidRDefault="00A72712" w:rsidP="00A72712">
      <w:pPr>
        <w:pStyle w:val="ListParagraph"/>
        <w:ind w:left="1224"/>
        <w:rPr>
          <w:rFonts w:ascii="Tahoma" w:hAnsi="Tahoma" w:cs="Tahoma"/>
        </w:rPr>
      </w:pPr>
    </w:p>
    <w:p w14:paraId="7E0B828F" w14:textId="029FFE43"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EXPENSES:</w:t>
      </w:r>
      <w:r w:rsidR="007877BB" w:rsidRPr="006364FB">
        <w:rPr>
          <w:rFonts w:ascii="Tahoma" w:hAnsi="Tahoma" w:cs="Tahoma"/>
          <w14:ligatures w14:val="none"/>
        </w:rPr>
        <w:t xml:space="preserve"> </w:t>
      </w:r>
      <w:r w:rsidR="007877BB" w:rsidRPr="006364FB">
        <w:rPr>
          <w:rFonts w:ascii="Tahoma" w:hAnsi="Tahoma" w:cs="Tahoma"/>
        </w:rPr>
        <w:t>The State will not pay for supplies provided or services rendered, including related expenses, incurred prior to the execution of this contract by the Parties even if the effective date of the contract is prior to execution.</w:t>
      </w:r>
    </w:p>
    <w:p w14:paraId="162E01E6" w14:textId="77777777" w:rsidR="00A72712" w:rsidRPr="006364FB" w:rsidRDefault="00A72712" w:rsidP="00A72712">
      <w:pPr>
        <w:pStyle w:val="ListParagraph"/>
        <w:ind w:left="1224"/>
        <w:rPr>
          <w:rFonts w:ascii="Tahoma" w:hAnsi="Tahoma" w:cs="Tahoma"/>
        </w:rPr>
      </w:pPr>
    </w:p>
    <w:p w14:paraId="33D46084" w14:textId="15FC66AC" w:rsidR="00A72712" w:rsidRPr="006364FB" w:rsidRDefault="008D4FF4" w:rsidP="007877BB">
      <w:pPr>
        <w:pStyle w:val="ListParagraph"/>
        <w:numPr>
          <w:ilvl w:val="2"/>
          <w:numId w:val="2"/>
        </w:numPr>
        <w:rPr>
          <w:rFonts w:ascii="Tahoma" w:hAnsi="Tahoma" w:cs="Tahoma"/>
        </w:rPr>
      </w:pPr>
      <w:r w:rsidRPr="006364FB">
        <w:rPr>
          <w:rFonts w:ascii="Tahoma" w:hAnsi="Tahoma" w:cs="Tahoma"/>
          <w:b/>
          <w:bCs/>
        </w:rPr>
        <w:t>PREVAILING WAGE:</w:t>
      </w:r>
      <w:r w:rsidR="007877BB" w:rsidRPr="006364FB">
        <w:rPr>
          <w:rFonts w:ascii="Tahoma" w:hAnsi="Tahoma" w:cs="Tahoma"/>
          <w14:ligatures w14:val="none"/>
        </w:rPr>
        <w:t xml:space="preserve"> </w:t>
      </w:r>
      <w:r w:rsidR="007877BB" w:rsidRPr="006364FB">
        <w:rPr>
          <w:rFonts w:ascii="Tahoma" w:hAnsi="Tahoma" w:cs="Tahoma"/>
        </w:rPr>
        <w:t xml:space="preserve">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w:t>
      </w:r>
      <w:r w:rsidR="007877BB" w:rsidRPr="006364FB">
        <w:rPr>
          <w:rFonts w:ascii="Tahoma" w:hAnsi="Tahoma" w:cs="Tahoma"/>
        </w:rPr>
        <w:lastRenderedPageBreak/>
        <w:t>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 notification of any rate changes under this subsection.  Vendor is responsible for contacting DOL at 217-782-6206 or (</w:t>
      </w:r>
      <w:hyperlink r:id="rId8" w:history="1">
        <w:r w:rsidR="007877BB" w:rsidRPr="006364FB">
          <w:rPr>
            <w:rStyle w:val="Hyperlink"/>
            <w:rFonts w:ascii="Tahoma" w:hAnsi="Tahoma" w:cs="Tahoma"/>
            <w:i/>
            <w:iCs/>
          </w:rPr>
          <w:t>https://labor.illinois.gov</w:t>
        </w:r>
      </w:hyperlink>
      <w:r w:rsidR="007877BB" w:rsidRPr="006364FB">
        <w:rPr>
          <w:rFonts w:ascii="Tahoma" w:hAnsi="Tahoma" w:cs="Tahoma"/>
        </w:rPr>
        <w:t>) to ensure understanding of prevailing wage requirements.</w:t>
      </w:r>
    </w:p>
    <w:p w14:paraId="50C86B97" w14:textId="77777777" w:rsidR="00A72712" w:rsidRPr="006364FB" w:rsidRDefault="00A72712" w:rsidP="00A72712">
      <w:pPr>
        <w:pStyle w:val="ListParagraph"/>
        <w:ind w:left="1224"/>
        <w:rPr>
          <w:rFonts w:ascii="Tahoma" w:hAnsi="Tahoma" w:cs="Tahoma"/>
        </w:rPr>
      </w:pPr>
    </w:p>
    <w:p w14:paraId="45D75477" w14:textId="06722F98"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FEDERAL FUNDING:</w:t>
      </w:r>
      <w:r w:rsidR="007877BB" w:rsidRPr="006364FB">
        <w:rPr>
          <w:rFonts w:ascii="Tahoma" w:hAnsi="Tahoma" w:cs="Tahoma"/>
          <w14:ligatures w14:val="none"/>
        </w:rPr>
        <w:t xml:space="preserve"> </w:t>
      </w:r>
      <w:r w:rsidR="007877BB" w:rsidRPr="006364FB">
        <w:rPr>
          <w:rFonts w:ascii="Tahoma" w:hAnsi="Tahoma" w:cs="Tahoma"/>
        </w:rPr>
        <w:t>This contract may be partially or totally funded with Federal funds.  If Federal funds are expected to be used, then the percentage of the good/service paid using Federal funds and the total Federal funds expected to be used will be provided to the awarded Vendor in the notice of intent to award.</w:t>
      </w:r>
    </w:p>
    <w:p w14:paraId="16152FCC" w14:textId="77777777" w:rsidR="00A72712" w:rsidRPr="006364FB" w:rsidRDefault="00A72712" w:rsidP="00A72712">
      <w:pPr>
        <w:pStyle w:val="ListParagraph"/>
        <w:ind w:left="1224"/>
        <w:rPr>
          <w:rFonts w:ascii="Tahoma" w:hAnsi="Tahoma" w:cs="Tahoma"/>
        </w:rPr>
      </w:pPr>
    </w:p>
    <w:p w14:paraId="7A20CBAA" w14:textId="2BECF9E6" w:rsidR="007877BB" w:rsidRPr="006364FB" w:rsidRDefault="008D4FF4" w:rsidP="007877BB">
      <w:pPr>
        <w:pStyle w:val="ListParagraph"/>
        <w:numPr>
          <w:ilvl w:val="2"/>
          <w:numId w:val="2"/>
        </w:numPr>
        <w:rPr>
          <w:rFonts w:ascii="Tahoma" w:hAnsi="Tahoma" w:cs="Tahoma"/>
        </w:rPr>
      </w:pPr>
      <w:r w:rsidRPr="006364FB">
        <w:rPr>
          <w:rFonts w:ascii="Tahoma" w:hAnsi="Tahoma" w:cs="Tahoma"/>
          <w:b/>
          <w:bCs/>
        </w:rPr>
        <w:t>INVOICING:</w:t>
      </w:r>
      <w:r w:rsidR="007877BB" w:rsidRPr="006364FB">
        <w:rPr>
          <w:rFonts w:ascii="Tahoma" w:hAnsi="Tahoma" w:cs="Tahoma"/>
          <w14:ligatures w14:val="none"/>
        </w:rPr>
        <w:t xml:space="preserve"> </w:t>
      </w:r>
      <w:r w:rsidR="007877BB" w:rsidRPr="006364FB">
        <w:rPr>
          <w:rFonts w:ascii="Tahoma" w:hAnsi="Tahoma" w:cs="Tahoma"/>
        </w:rPr>
        <w:t xml:space="preserve">By submitting an invoice, Vendor certifies that the supplies or services provided meet all requirements of this contract, and the amount billed and expenses incurred are as allowed in this contract.  Invoices for supplies purchased, services performed, and expenses incurred through June 30 of any year must be submitted to the State no later than </w:t>
      </w:r>
      <w:r w:rsidR="007B7560" w:rsidRPr="006364FB">
        <w:rPr>
          <w:rFonts w:ascii="Tahoma" w:hAnsi="Tahoma" w:cs="Tahoma"/>
        </w:rPr>
        <w:t>July</w:t>
      </w:r>
      <w:r w:rsidR="007877BB" w:rsidRPr="006364FB">
        <w:rPr>
          <w:rFonts w:ascii="Tahoma" w:hAnsi="Tahoma" w:cs="Tahoma"/>
        </w:rPr>
        <w:t xml:space="preserve"> 31 of that year; otherwise Vendor may have to seek payment through the Illinois Court of Claims.  30 ILCS 105/25.  All invoices are subject to statutory offset.  30 ILCS 210.</w:t>
      </w:r>
    </w:p>
    <w:p w14:paraId="0B48924A" w14:textId="77777777" w:rsidR="007877BB" w:rsidRPr="006364FB" w:rsidRDefault="007877BB" w:rsidP="007877BB">
      <w:pPr>
        <w:pStyle w:val="ListParagraph"/>
        <w:ind w:left="1224"/>
        <w:rPr>
          <w:rFonts w:ascii="Tahoma" w:hAnsi="Tahoma" w:cs="Tahoma"/>
        </w:rPr>
      </w:pPr>
    </w:p>
    <w:p w14:paraId="16541311" w14:textId="77777777" w:rsidR="008D4FF4" w:rsidRPr="006364FB" w:rsidRDefault="008D4FF4" w:rsidP="008D4FF4">
      <w:pPr>
        <w:pStyle w:val="ListParagraph"/>
        <w:numPr>
          <w:ilvl w:val="3"/>
          <w:numId w:val="2"/>
        </w:numPr>
        <w:rPr>
          <w:rFonts w:ascii="Tahoma" w:hAnsi="Tahoma" w:cs="Tahoma"/>
        </w:rPr>
      </w:pPr>
      <w:r w:rsidRPr="006364FB">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004DC286" w14:textId="77777777" w:rsidR="007877BB" w:rsidRPr="006364FB" w:rsidRDefault="007877BB" w:rsidP="007877BB">
      <w:pPr>
        <w:pStyle w:val="ListParagraph"/>
        <w:ind w:left="1728"/>
        <w:rPr>
          <w:rFonts w:ascii="Tahoma" w:hAnsi="Tahoma" w:cs="Tahoma"/>
        </w:rPr>
      </w:pPr>
    </w:p>
    <w:p w14:paraId="10939FF3" w14:textId="72865F09" w:rsidR="007877BB" w:rsidRPr="006364FB" w:rsidRDefault="008D4FF4" w:rsidP="007877BB">
      <w:pPr>
        <w:pStyle w:val="ListParagraph"/>
        <w:numPr>
          <w:ilvl w:val="3"/>
          <w:numId w:val="2"/>
        </w:numPr>
        <w:rPr>
          <w:rFonts w:ascii="Tahoma" w:hAnsi="Tahoma" w:cs="Tahoma"/>
        </w:rPr>
      </w:pPr>
      <w:r w:rsidRPr="006364FB">
        <w:rPr>
          <w:rFonts w:ascii="Tahoma" w:hAnsi="Tahoma" w:cs="Tahoma"/>
        </w:rPr>
        <w:t>Vendor shall invoice at this completion of the contract unless invoicing is tied in this contract to milestones, deliverables, or other invoicing requirements agreed to in the contract.</w:t>
      </w:r>
    </w:p>
    <w:p w14:paraId="656FE43B" w14:textId="77777777" w:rsidR="007877BB" w:rsidRPr="006364FB" w:rsidRDefault="007877BB" w:rsidP="007877BB">
      <w:pPr>
        <w:pStyle w:val="ListParagraph"/>
        <w:ind w:left="1728"/>
        <w:rPr>
          <w:rFonts w:ascii="Tahoma" w:hAnsi="Tahoma" w:cs="Tahoma"/>
        </w:rPr>
      </w:pPr>
    </w:p>
    <w:p w14:paraId="16C0264D" w14:textId="77777777" w:rsidR="008D4FF4" w:rsidRPr="006364FB" w:rsidRDefault="008D4FF4" w:rsidP="0045742C">
      <w:pPr>
        <w:pStyle w:val="ListParagraph"/>
        <w:keepNext/>
        <w:keepLines/>
        <w:tabs>
          <w:tab w:val="left" w:pos="1440"/>
        </w:tabs>
        <w:spacing w:before="240" w:line="23" w:lineRule="atLeast"/>
        <w:ind w:left="2160" w:hanging="720"/>
        <w:jc w:val="both"/>
        <w:rPr>
          <w:rFonts w:ascii="Tahoma" w:hAnsi="Tahoma" w:cs="Tahoma"/>
        </w:rPr>
      </w:pPr>
      <w:r w:rsidRPr="006364FB">
        <w:rPr>
          <w:rFonts w:ascii="Tahoma" w:hAnsi="Tahoma" w:cs="Tahoma"/>
        </w:rPr>
        <w:t>Send invoices to:</w:t>
      </w:r>
    </w:p>
    <w:tbl>
      <w:tblPr>
        <w:tblStyle w:val="TableGrid"/>
        <w:tblW w:w="0" w:type="auto"/>
        <w:tblInd w:w="3078" w:type="dxa"/>
        <w:tblLayout w:type="fixed"/>
        <w:tblLook w:val="04A0" w:firstRow="1" w:lastRow="0" w:firstColumn="1" w:lastColumn="0" w:noHBand="0" w:noVBand="1"/>
      </w:tblPr>
      <w:tblGrid>
        <w:gridCol w:w="2947"/>
        <w:gridCol w:w="3145"/>
      </w:tblGrid>
      <w:tr w:rsidR="008D4FF4" w:rsidRPr="006364FB" w14:paraId="11A87942" w14:textId="77777777" w:rsidTr="00EE584C">
        <w:tc>
          <w:tcPr>
            <w:tcW w:w="2947" w:type="dxa"/>
          </w:tcPr>
          <w:p w14:paraId="648A1D34" w14:textId="77777777" w:rsidR="008D4FF4" w:rsidRPr="006364FB" w:rsidRDefault="008D4FF4" w:rsidP="00EE584C">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Agency:</w:t>
            </w:r>
          </w:p>
        </w:tc>
        <w:tc>
          <w:tcPr>
            <w:tcW w:w="3145" w:type="dxa"/>
          </w:tcPr>
          <w:p w14:paraId="218F4DCD" w14:textId="3335B72B" w:rsidR="008D4FF4" w:rsidRPr="006364FB" w:rsidRDefault="001F1A7B" w:rsidP="00EE584C">
            <w:pPr>
              <w:pStyle w:val="ListParagraph"/>
              <w:keepNext/>
              <w:keepLines/>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Agency Name"/>
                <w:tag w:val="Invoicing Agency Name"/>
                <w:id w:val="4837520"/>
                <w:placeholder>
                  <w:docPart w:val="FF30DCD2FF304993AAC3A4580E2B54B8"/>
                </w:placeholder>
              </w:sdtPr>
              <w:sdtEndPr/>
              <w:sdtContent>
                <w:r w:rsidR="006305C2">
                  <w:rPr>
                    <w:rFonts w:ascii="Tahoma" w:hAnsi="Tahoma" w:cs="Tahoma"/>
                  </w:rPr>
                  <w:t>Department of Human Services</w:t>
                </w:r>
              </w:sdtContent>
            </w:sdt>
          </w:p>
        </w:tc>
      </w:tr>
      <w:tr w:rsidR="008D4FF4" w:rsidRPr="006364FB" w14:paraId="5366F34C" w14:textId="77777777" w:rsidTr="00EE584C">
        <w:trPr>
          <w:trHeight w:val="314"/>
        </w:trPr>
        <w:tc>
          <w:tcPr>
            <w:tcW w:w="2947" w:type="dxa"/>
          </w:tcPr>
          <w:p w14:paraId="07408CE8" w14:textId="77777777" w:rsidR="008D4FF4" w:rsidRPr="006364FB" w:rsidRDefault="008D4FF4" w:rsidP="00EE584C">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Attn:</w:t>
            </w:r>
          </w:p>
        </w:tc>
        <w:tc>
          <w:tcPr>
            <w:tcW w:w="3145" w:type="dxa"/>
          </w:tcPr>
          <w:p w14:paraId="526A4F09" w14:textId="1873E4C7" w:rsidR="008D4FF4" w:rsidRPr="006364FB" w:rsidRDefault="001F1A7B" w:rsidP="00EE584C">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Agency Department"/>
                <w:tag w:val="Invoicing Agency Department"/>
                <w:id w:val="4837521"/>
                <w:placeholder>
                  <w:docPart w:val="78A93687C7194D02AF6EF9EF80381907"/>
                </w:placeholder>
              </w:sdtPr>
              <w:sdtEndPr/>
              <w:sdtContent>
                <w:r w:rsidR="006305C2">
                  <w:rPr>
                    <w:rFonts w:ascii="Tahoma" w:hAnsi="Tahoma" w:cs="Tahoma"/>
                  </w:rPr>
                  <w:t>Fiscal Service, Voucher Processing</w:t>
                </w:r>
              </w:sdtContent>
            </w:sdt>
          </w:p>
        </w:tc>
      </w:tr>
      <w:tr w:rsidR="008D4FF4" w:rsidRPr="006364FB" w14:paraId="1880BDD6" w14:textId="77777777" w:rsidTr="00EE584C">
        <w:tc>
          <w:tcPr>
            <w:tcW w:w="2947" w:type="dxa"/>
          </w:tcPr>
          <w:p w14:paraId="2F907B15" w14:textId="77777777" w:rsidR="008D4FF4" w:rsidRPr="006364FB" w:rsidRDefault="008D4FF4" w:rsidP="00EE584C">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Address:</w:t>
            </w:r>
          </w:p>
        </w:tc>
        <w:tc>
          <w:tcPr>
            <w:tcW w:w="3145" w:type="dxa"/>
          </w:tcPr>
          <w:p w14:paraId="54CEB19D" w14:textId="6044A615" w:rsidR="008D4FF4" w:rsidRPr="006364FB" w:rsidRDefault="001F1A7B" w:rsidP="00EE584C">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Street Address"/>
                <w:tag w:val="Invoicing Street Address"/>
                <w:id w:val="4837522"/>
                <w:placeholder>
                  <w:docPart w:val="3962C1EFA61A47469AFFF964845699F2"/>
                </w:placeholder>
              </w:sdtPr>
              <w:sdtEndPr/>
              <w:sdtContent>
                <w:r w:rsidR="006305C2">
                  <w:rPr>
                    <w:rFonts w:ascii="Tahoma" w:hAnsi="Tahoma" w:cs="Tahoma"/>
                  </w:rPr>
                  <w:t>100 s. Grand Avenue East, 1</w:t>
                </w:r>
                <w:r w:rsidR="006305C2" w:rsidRPr="00F2395A">
                  <w:rPr>
                    <w:rFonts w:ascii="Tahoma" w:hAnsi="Tahoma" w:cs="Tahoma"/>
                    <w:vertAlign w:val="superscript"/>
                  </w:rPr>
                  <w:t>st</w:t>
                </w:r>
                <w:r w:rsidR="006305C2">
                  <w:rPr>
                    <w:rFonts w:ascii="Tahoma" w:hAnsi="Tahoma" w:cs="Tahoma"/>
                  </w:rPr>
                  <w:t xml:space="preserve"> Floor</w:t>
                </w:r>
              </w:sdtContent>
            </w:sdt>
          </w:p>
        </w:tc>
      </w:tr>
      <w:tr w:rsidR="008D4FF4" w:rsidRPr="006364FB" w14:paraId="66A65C2A" w14:textId="77777777" w:rsidTr="00EE584C">
        <w:tc>
          <w:tcPr>
            <w:tcW w:w="2947" w:type="dxa"/>
          </w:tcPr>
          <w:p w14:paraId="1DFF8081" w14:textId="77777777" w:rsidR="008D4FF4" w:rsidRPr="006364FB" w:rsidRDefault="008D4FF4" w:rsidP="00EE584C">
            <w:pPr>
              <w:pStyle w:val="ListParagraph"/>
              <w:keepNext/>
              <w:keepLines/>
              <w:tabs>
                <w:tab w:val="left" w:pos="315"/>
                <w:tab w:val="left" w:pos="1485"/>
              </w:tabs>
              <w:spacing w:before="240" w:line="23" w:lineRule="atLeast"/>
              <w:ind w:left="315" w:right="1245" w:hanging="90"/>
              <w:jc w:val="both"/>
              <w:rPr>
                <w:rFonts w:ascii="Tahoma" w:hAnsi="Tahoma" w:cs="Tahoma"/>
              </w:rPr>
            </w:pPr>
            <w:r w:rsidRPr="006364FB">
              <w:rPr>
                <w:rFonts w:ascii="Tahoma" w:hAnsi="Tahoma" w:cs="Tahoma"/>
              </w:rPr>
              <w:t>City, State Zip</w:t>
            </w:r>
          </w:p>
        </w:tc>
        <w:tc>
          <w:tcPr>
            <w:tcW w:w="3145" w:type="dxa"/>
          </w:tcPr>
          <w:p w14:paraId="6DF18C75" w14:textId="672EC3A2" w:rsidR="008D4FF4" w:rsidRPr="006364FB" w:rsidRDefault="001F1A7B" w:rsidP="00EE584C">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City, State and Zip"/>
                <w:tag w:val="Invoicing City, State and Zip"/>
                <w:id w:val="4837523"/>
                <w:placeholder>
                  <w:docPart w:val="621DFF1DF7234914B37435DDCFCFFC3F"/>
                </w:placeholder>
              </w:sdtPr>
              <w:sdtEndPr/>
              <w:sdtContent>
                <w:r w:rsidR="006305C2">
                  <w:rPr>
                    <w:rFonts w:ascii="Tahoma" w:hAnsi="Tahoma" w:cs="Tahoma"/>
                  </w:rPr>
                  <w:t>Springfield, IL 62762</w:t>
                </w:r>
              </w:sdtContent>
            </w:sdt>
          </w:p>
        </w:tc>
      </w:tr>
    </w:tbl>
    <w:p w14:paraId="172A943F" w14:textId="77777777" w:rsidR="008D4FF4" w:rsidRPr="006364FB" w:rsidRDefault="008D4FF4" w:rsidP="008D4FF4">
      <w:pPr>
        <w:pStyle w:val="ListParagraph"/>
        <w:kinsoku w:val="0"/>
        <w:overflowPunct w:val="0"/>
        <w:autoSpaceDE w:val="0"/>
        <w:autoSpaceDN w:val="0"/>
        <w:spacing w:before="240" w:after="240" w:line="276" w:lineRule="auto"/>
        <w:ind w:left="1440"/>
        <w:jc w:val="both"/>
        <w:rPr>
          <w:rFonts w:ascii="Tahoma" w:hAnsi="Tahoma" w:cs="Tahoma"/>
        </w:rPr>
      </w:pPr>
      <w:r w:rsidRPr="006364FB">
        <w:rPr>
          <w:rFonts w:ascii="Tahoma" w:hAnsi="Tahoma" w:cs="Tahoma"/>
        </w:rPr>
        <w:t>For procurements conducted in BidBuy, the Agency may include in this contract the BidBuy Purchase Order as it contains the Bill To address.</w:t>
      </w:r>
    </w:p>
    <w:p w14:paraId="0E6BBF85" w14:textId="77777777" w:rsidR="007877BB" w:rsidRPr="006364FB" w:rsidRDefault="007877BB" w:rsidP="008D4FF4">
      <w:pPr>
        <w:pStyle w:val="ListParagraph"/>
        <w:kinsoku w:val="0"/>
        <w:overflowPunct w:val="0"/>
        <w:autoSpaceDE w:val="0"/>
        <w:autoSpaceDN w:val="0"/>
        <w:spacing w:before="240" w:after="240" w:line="276" w:lineRule="auto"/>
        <w:ind w:left="1440"/>
        <w:jc w:val="both"/>
        <w:rPr>
          <w:rFonts w:ascii="Tahoma" w:hAnsi="Tahoma" w:cs="Tahoma"/>
        </w:rPr>
      </w:pPr>
    </w:p>
    <w:p w14:paraId="07EA7190" w14:textId="4E4B48BF" w:rsidR="007877BB" w:rsidRPr="006364FB" w:rsidRDefault="008D4FF4" w:rsidP="0042118C">
      <w:pPr>
        <w:pStyle w:val="ListParagraph"/>
        <w:numPr>
          <w:ilvl w:val="1"/>
          <w:numId w:val="2"/>
        </w:numPr>
        <w:contextualSpacing w:val="0"/>
        <w:rPr>
          <w:rFonts w:ascii="Tahoma" w:hAnsi="Tahoma" w:cs="Tahoma"/>
        </w:rPr>
      </w:pPr>
      <w:r w:rsidRPr="006364FB">
        <w:rPr>
          <w:rFonts w:ascii="Tahoma" w:hAnsi="Tahoma" w:cs="Tahoma"/>
          <w:b/>
          <w:bCs/>
        </w:rPr>
        <w:lastRenderedPageBreak/>
        <w:t>ASSIGNMENT:</w:t>
      </w:r>
      <w:r w:rsidR="007877BB" w:rsidRPr="006364FB">
        <w:rPr>
          <w:rFonts w:ascii="Tahoma" w:hAnsi="Tahoma" w:cs="Tahoma"/>
          <w14:ligatures w14:val="none"/>
        </w:rPr>
        <w:t xml:space="preserve"> </w:t>
      </w:r>
      <w:r w:rsidR="007877BB" w:rsidRPr="006364FB">
        <w:rPr>
          <w:rFonts w:ascii="Tahoma" w:hAnsi="Tahoma" w:cs="Tahoma"/>
        </w:rPr>
        <w:t xml:space="preserve">This contract may not be assigned or transferred in whole or in part by Vendor without the prior written consent of the State.  </w:t>
      </w:r>
    </w:p>
    <w:p w14:paraId="2504E8FE" w14:textId="16EB0A41"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SUBCONTRACTING:</w:t>
      </w:r>
      <w:r w:rsidR="007877BB" w:rsidRPr="006364FB">
        <w:rPr>
          <w:rFonts w:ascii="Tahoma" w:hAnsi="Tahoma" w:cs="Tahoma"/>
          <w14:ligatures w14:val="none"/>
        </w:rPr>
        <w:t xml:space="preserve"> </w:t>
      </w:r>
      <w:r w:rsidR="007877BB" w:rsidRPr="006364FB">
        <w:rPr>
          <w:rFonts w:ascii="Tahoma" w:hAnsi="Tahoma" w:cs="Tahoma"/>
        </w:rPr>
        <w:t>For purposes of this section, subcontractors are those with contracts with an annual value exceeding $100,000 and who are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Illinois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the expected amount of money that each new or replaced subcontractor will receive pursuant to the Contract, and the general type of work to be performed. 30 ILCS 500/20-120.</w:t>
      </w:r>
    </w:p>
    <w:p w14:paraId="7AC45B2A" w14:textId="77777777" w:rsidR="00F03B35" w:rsidRPr="006364FB" w:rsidRDefault="008D4FF4" w:rsidP="00F03B35">
      <w:pPr>
        <w:pStyle w:val="ListParagraph"/>
        <w:numPr>
          <w:ilvl w:val="1"/>
          <w:numId w:val="2"/>
        </w:numPr>
        <w:tabs>
          <w:tab w:val="left" w:pos="1530"/>
        </w:tabs>
        <w:spacing w:before="240" w:after="0"/>
        <w:contextualSpacing w:val="0"/>
        <w:rPr>
          <w:rFonts w:ascii="Tahoma" w:hAnsi="Tahoma" w:cs="Tahoma"/>
        </w:rPr>
      </w:pPr>
      <w:r w:rsidRPr="006364FB">
        <w:rPr>
          <w:rFonts w:ascii="Tahoma" w:hAnsi="Tahoma" w:cs="Tahoma"/>
          <w:b/>
          <w:bCs/>
        </w:rPr>
        <w:t>AUDIT/RETENTION OF RECORDS:</w:t>
      </w:r>
      <w:r w:rsidR="007877BB" w:rsidRPr="006364FB">
        <w:rPr>
          <w:rFonts w:ascii="Tahoma" w:hAnsi="Tahoma" w:cs="Tahoma"/>
          <w14:ligatures w14:val="none"/>
        </w:rPr>
        <w:t xml:space="preserve"> </w:t>
      </w:r>
      <w:r w:rsidR="007877BB" w:rsidRPr="006364FB">
        <w:rPr>
          <w:rFonts w:ascii="Tahoma" w:hAnsi="Tahoma" w:cs="Tahoma"/>
        </w:rPr>
        <w:t>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 be maintained by the Vendor for a period of three (3) years from the later of the date of final payment under the contract or completion of the contract, and by the subcontractor for a 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 records. 30 ILCS 500/20-65.</w:t>
      </w:r>
    </w:p>
    <w:p w14:paraId="43C646B8" w14:textId="51566743" w:rsidR="008D4FF4" w:rsidRPr="006364FB" w:rsidRDefault="008D4FF4" w:rsidP="00F03B35">
      <w:pPr>
        <w:pStyle w:val="ListParagraph"/>
        <w:numPr>
          <w:ilvl w:val="1"/>
          <w:numId w:val="2"/>
        </w:numPr>
        <w:tabs>
          <w:tab w:val="left" w:pos="1530"/>
        </w:tabs>
        <w:spacing w:before="240" w:after="0"/>
        <w:contextualSpacing w:val="0"/>
        <w:rPr>
          <w:rFonts w:ascii="Tahoma" w:hAnsi="Tahoma" w:cs="Tahoma"/>
        </w:rPr>
      </w:pPr>
      <w:r w:rsidRPr="006364FB">
        <w:rPr>
          <w:rFonts w:ascii="Tahoma" w:hAnsi="Tahoma" w:cs="Tahoma"/>
          <w:b/>
          <w:bCs/>
        </w:rPr>
        <w:lastRenderedPageBreak/>
        <w:t>TIME IS OF THE ESSENCE:</w:t>
      </w:r>
      <w:r w:rsidR="007877BB" w:rsidRPr="006364FB">
        <w:rPr>
          <w:rFonts w:ascii="Tahoma" w:hAnsi="Tahoma" w:cs="Tahoma"/>
          <w14:ligatures w14:val="none"/>
        </w:rPr>
        <w:t xml:space="preserve"> </w:t>
      </w:r>
      <w:r w:rsidR="007877BB" w:rsidRPr="006364FB">
        <w:rPr>
          <w:rFonts w:ascii="Tahoma" w:hAnsi="Tahoma" w:cs="Tahoma"/>
        </w:rPr>
        <w:t>Time is of the essence with respect to Vendor’s performance of this contract.  Vendor shall continue to perform its obligations while any dispute concerning this contract is being resolved unless otherwise directed by the State.</w:t>
      </w:r>
    </w:p>
    <w:p w14:paraId="014CEFF3" w14:textId="34B0B971"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NO WAIVER OF RIGHTS:</w:t>
      </w:r>
      <w:r w:rsidR="007877BB" w:rsidRPr="006364FB">
        <w:rPr>
          <w:rFonts w:ascii="Tahoma" w:hAnsi="Tahoma" w:cs="Tahoma"/>
          <w14:ligatures w14:val="none"/>
        </w:rPr>
        <w:t xml:space="preserve"> </w:t>
      </w:r>
      <w:r w:rsidR="007877BB" w:rsidRPr="006364FB">
        <w:rPr>
          <w:rFonts w:ascii="Tahoma" w:hAnsi="Tahoma" w:cs="Tahoma"/>
        </w:rPr>
        <w:t>Except as specifically waived in writing, failure by a Party to exercise or enforce a right does not waive that Party’s right to exercise or enforce that or other rights in the future.</w:t>
      </w:r>
    </w:p>
    <w:p w14:paraId="0861E74B" w14:textId="43D0813F"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FORCE MAJEURE:</w:t>
      </w:r>
      <w:r w:rsidR="007877BB" w:rsidRPr="006364FB">
        <w:rPr>
          <w:rFonts w:ascii="Tahoma" w:hAnsi="Tahoma" w:cs="Tahoma"/>
          <w14:ligatures w14:val="none"/>
        </w:rPr>
        <w:t xml:space="preserve"> </w:t>
      </w:r>
      <w:r w:rsidR="007877BB" w:rsidRPr="006364FB">
        <w:rPr>
          <w:rFonts w:ascii="Tahoma" w:hAnsi="Tahoma" w:cs="Tahoma"/>
        </w:rPr>
        <w:t>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this contract without penalty if performance does not resume within thirty (30) days of the declaration.</w:t>
      </w:r>
    </w:p>
    <w:p w14:paraId="0D497F2B" w14:textId="3AE80D47"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CONFIDENTIAL INFORMATION:</w:t>
      </w:r>
      <w:r w:rsidR="007877BB" w:rsidRPr="006364FB">
        <w:rPr>
          <w:rFonts w:ascii="Tahoma" w:hAnsi="Tahoma" w:cs="Tahoma"/>
          <w14:ligatures w14:val="none"/>
        </w:rPr>
        <w:t xml:space="preserve"> </w:t>
      </w:r>
      <w:r w:rsidR="007877BB" w:rsidRPr="006364FB">
        <w:rPr>
          <w:rFonts w:ascii="Tahoma" w:hAnsi="Tahoma" w:cs="Tahoma"/>
        </w:rPr>
        <w:t>Each Party to this contract, including its agents and subcontractors, may have or gain access to confidential data or information owned or maintained by the other Party in the course of carrying out its responsibilities under this 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2DB84D0" w14:textId="1E327628"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USE AND OWNERSHIP:</w:t>
      </w:r>
      <w:r w:rsidR="007877BB" w:rsidRPr="006364FB">
        <w:rPr>
          <w:rFonts w:ascii="Tahoma" w:hAnsi="Tahoma" w:cs="Tahoma"/>
          <w14:ligatures w14:val="none"/>
        </w:rPr>
        <w:t xml:space="preserve"> </w:t>
      </w:r>
      <w:r w:rsidR="007877BB" w:rsidRPr="006364FB">
        <w:rPr>
          <w:rFonts w:ascii="Tahoma" w:hAnsi="Tahoma" w:cs="Tahoma"/>
        </w:rPr>
        <w:t xml:space="preserve">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w:t>
      </w:r>
      <w:r w:rsidR="007877BB" w:rsidRPr="006364FB">
        <w:rPr>
          <w:rFonts w:ascii="Tahoma" w:hAnsi="Tahoma" w:cs="Tahoma"/>
        </w:rPr>
        <w:lastRenderedPageBreak/>
        <w:t>use the work product for any purpose.  Confidential data or information contained in such work shall be subject to the confidentiality provisions of this contract.</w:t>
      </w:r>
    </w:p>
    <w:p w14:paraId="59888FA7" w14:textId="75A3820C" w:rsidR="008D4FF4" w:rsidRPr="006364FB" w:rsidRDefault="008D4FF4" w:rsidP="00C94456">
      <w:pPr>
        <w:pStyle w:val="ListParagraph"/>
        <w:numPr>
          <w:ilvl w:val="1"/>
          <w:numId w:val="2"/>
        </w:numPr>
        <w:tabs>
          <w:tab w:val="left" w:pos="810"/>
        </w:tabs>
        <w:spacing w:before="240" w:after="0"/>
        <w:contextualSpacing w:val="0"/>
        <w:rPr>
          <w:rFonts w:ascii="Tahoma" w:hAnsi="Tahoma" w:cs="Tahoma"/>
        </w:rPr>
      </w:pPr>
      <w:r w:rsidRPr="006364FB">
        <w:rPr>
          <w:rFonts w:ascii="Tahoma" w:hAnsi="Tahoma" w:cs="Tahoma"/>
          <w:b/>
          <w:bCs/>
        </w:rPr>
        <w:t>INDEMNIFICATION AND LIABILITY:</w:t>
      </w:r>
      <w:r w:rsidR="007877BB" w:rsidRPr="006364FB">
        <w:rPr>
          <w:rFonts w:ascii="Tahoma" w:hAnsi="Tahoma" w:cs="Tahoma"/>
          <w14:ligatures w14:val="none"/>
        </w:rPr>
        <w:t xml:space="preserve"> </w:t>
      </w:r>
      <w:r w:rsidR="007877BB" w:rsidRPr="006364FB">
        <w:rPr>
          <w:rFonts w:ascii="Tahoma" w:hAnsi="Tahoma" w:cs="Tahoma"/>
        </w:rPr>
        <w:t>The Vendor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real or personal property, or any other damage or loss claimed to result in whole or in part from Vendor’s negligent performance; (c) any act, activity or omission of Vendor or any of its employees, representatives, subcontractors or agents; or (d) any actual or alleged claim that the services or goods provided under this contract infringe, misappropriate, or otherwise violate any intellectual property (patent, copyright, trade secret, or trademark) rights of a third party.  In accordance with Article VIII, Section 1(a),(b) of the Constitution of the State of Illinois and 1973 Illinois Attorney General Opinion 78, the State may not indemnify private parties absent express statutory authority permitting the indemnification.  Neither Party shall be liable for incidental, special, consequential, or punitive damages.</w:t>
      </w:r>
    </w:p>
    <w:p w14:paraId="61C94C05" w14:textId="7F47BF75"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INSURANCE:</w:t>
      </w:r>
      <w:r w:rsidR="007877BB" w:rsidRPr="006364FB">
        <w:rPr>
          <w:rFonts w:ascii="Tahoma" w:hAnsi="Tahoma" w:cs="Tahoma"/>
          <w14:ligatures w14:val="none"/>
        </w:rPr>
        <w:t xml:space="preserve"> </w:t>
      </w:r>
      <w:r w:rsidR="007877BB" w:rsidRPr="006364FB">
        <w:rPr>
          <w:rFonts w:ascii="Tahoma" w:hAnsi="Tahoma" w:cs="Tahoma"/>
        </w:rPr>
        <w:t>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7234E239" w14:textId="5968484D"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INDEPENDENT CONTRACTOR:</w:t>
      </w:r>
      <w:r w:rsidR="007877BB" w:rsidRPr="006364FB">
        <w:rPr>
          <w:rFonts w:ascii="Tahoma" w:hAnsi="Tahoma" w:cs="Tahoma"/>
          <w14:ligatures w14:val="none"/>
        </w:rPr>
        <w:t xml:space="preserve"> </w:t>
      </w:r>
      <w:r w:rsidR="007877BB" w:rsidRPr="006364FB">
        <w:rPr>
          <w:rFonts w:ascii="Tahoma" w:hAnsi="Tahoma" w:cs="Tahoma"/>
        </w:rPr>
        <w:t>Vendor shall act as an independent contractor and not an agent or employee of, or joint venturer with the State.  All payments by the State shall be made on that basis.</w:t>
      </w:r>
    </w:p>
    <w:p w14:paraId="71D343AE" w14:textId="794D9CD7"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SOLICITATION AND EMPLOYMENT:</w:t>
      </w:r>
      <w:r w:rsidR="007877BB" w:rsidRPr="006364FB">
        <w:rPr>
          <w:rFonts w:ascii="Tahoma" w:hAnsi="Tahoma" w:cs="Tahoma"/>
          <w14:ligatures w14:val="none"/>
        </w:rPr>
        <w:t xml:space="preserve"> </w:t>
      </w:r>
      <w:r w:rsidR="007877BB" w:rsidRPr="006364FB">
        <w:rPr>
          <w:rFonts w:ascii="Tahoma" w:hAnsi="Tahoma" w:cs="Tahoma"/>
        </w:rPr>
        <w:t>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5FFAF079" w14:textId="77777777" w:rsidR="007877BB"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COMPLIANCE WITH THE LAW:</w:t>
      </w:r>
      <w:r w:rsidR="007877BB" w:rsidRPr="006364FB">
        <w:rPr>
          <w:rFonts w:ascii="Tahoma" w:hAnsi="Tahoma" w:cs="Tahoma"/>
          <w14:ligatures w14:val="none"/>
        </w:rPr>
        <w:t xml:space="preserve"> </w:t>
      </w:r>
      <w:r w:rsidR="007877BB" w:rsidRPr="006364FB">
        <w:rPr>
          <w:rFonts w:ascii="Tahoma" w:hAnsi="Tahoma" w:cs="Tahoma"/>
        </w:rPr>
        <w:t xml:space="preserve">The Vendor, its employees, agents, and subcontractors shall comply with all applicable Federal, State, and local laws, rules, ordinances, regulations, orders, Federal circulars and all license and permit requirements </w:t>
      </w:r>
      <w:r w:rsidR="007877BB" w:rsidRPr="006364FB">
        <w:rPr>
          <w:rFonts w:ascii="Tahoma" w:hAnsi="Tahoma" w:cs="Tahoma"/>
        </w:rPr>
        <w:lastRenderedPageBreak/>
        <w:t>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594154A" w14:textId="60593430"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BACKGROUND CHECK:</w:t>
      </w:r>
      <w:r w:rsidR="002A5166" w:rsidRPr="006364FB">
        <w:rPr>
          <w:rFonts w:ascii="Tahoma" w:hAnsi="Tahoma" w:cs="Tahoma"/>
          <w14:ligatures w14:val="none"/>
        </w:rPr>
        <w:t xml:space="preserve"> </w:t>
      </w:r>
      <w:r w:rsidR="002A5166" w:rsidRPr="006364FB">
        <w:rPr>
          <w:rFonts w:ascii="Tahoma" w:hAnsi="Tahoma" w:cs="Tahoma"/>
        </w:rPr>
        <w:t>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648D46FA" w14:textId="7842D30A" w:rsidR="002A5166" w:rsidRPr="006364FB" w:rsidRDefault="008D4FF4" w:rsidP="002D2011">
      <w:pPr>
        <w:pStyle w:val="ListParagraph"/>
        <w:numPr>
          <w:ilvl w:val="1"/>
          <w:numId w:val="2"/>
        </w:numPr>
        <w:spacing w:before="240" w:after="240"/>
        <w:contextualSpacing w:val="0"/>
        <w:rPr>
          <w:rFonts w:ascii="Tahoma" w:hAnsi="Tahoma" w:cs="Tahoma"/>
          <w:b/>
          <w:bCs/>
        </w:rPr>
      </w:pPr>
      <w:r w:rsidRPr="006364FB">
        <w:rPr>
          <w:rFonts w:ascii="Tahoma" w:hAnsi="Tahoma" w:cs="Tahoma"/>
          <w:b/>
          <w:bCs/>
        </w:rPr>
        <w:t>APPLICABLE LAW:</w:t>
      </w:r>
    </w:p>
    <w:p w14:paraId="54653225" w14:textId="1878BF77"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PREVAILING LAW:</w:t>
      </w:r>
      <w:r w:rsidR="002A5166" w:rsidRPr="006364FB">
        <w:rPr>
          <w:rFonts w:ascii="Tahoma" w:hAnsi="Tahoma" w:cs="Tahoma"/>
          <w14:ligatures w14:val="none"/>
        </w:rPr>
        <w:t xml:space="preserve"> </w:t>
      </w:r>
      <w:r w:rsidR="002A5166" w:rsidRPr="006364FB">
        <w:rPr>
          <w:rFonts w:ascii="Tahoma" w:hAnsi="Tahoma" w:cs="Tahoma"/>
        </w:rPr>
        <w:t>This contract shall be construed in accordance with and is subject to the laws and rules of the State of Illinois.</w:t>
      </w:r>
    </w:p>
    <w:p w14:paraId="314F9723" w14:textId="5CFE3569"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EQUAL OPPORTUNITY:</w:t>
      </w:r>
      <w:r w:rsidR="002A5166" w:rsidRPr="006364FB">
        <w:rPr>
          <w:rFonts w:ascii="Tahoma" w:hAnsi="Tahoma" w:cs="Tahoma"/>
          <w14:ligatures w14:val="none"/>
        </w:rPr>
        <w:t xml:space="preserve"> </w:t>
      </w:r>
      <w:r w:rsidR="002A5166" w:rsidRPr="006364FB">
        <w:rPr>
          <w:rFonts w:ascii="Tahoma" w:hAnsi="Tahoma" w:cs="Tahoma"/>
        </w:rPr>
        <w:t>The Department of Human Rights’ Equal Opportunity requirements are incorporated by reference.  44 Ill. Adm. Code 750.</w:t>
      </w:r>
    </w:p>
    <w:p w14:paraId="4FBB0FE0" w14:textId="328EFB81"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COURT OF CLAIMS; ARBITRATION; SOVEREI</w:t>
      </w:r>
      <w:r w:rsidR="008F0C34">
        <w:rPr>
          <w:rFonts w:ascii="Tahoma" w:hAnsi="Tahoma" w:cs="Tahoma"/>
          <w:b/>
          <w:bCs/>
        </w:rPr>
        <w:t>G</w:t>
      </w:r>
      <w:r w:rsidRPr="006364FB">
        <w:rPr>
          <w:rFonts w:ascii="Tahoma" w:hAnsi="Tahoma" w:cs="Tahoma"/>
          <w:b/>
          <w:bCs/>
        </w:rPr>
        <w:t>N IMMUNITY:</w:t>
      </w:r>
      <w:r w:rsidR="002A5166" w:rsidRPr="006364FB">
        <w:rPr>
          <w:rFonts w:ascii="Tahoma" w:hAnsi="Tahoma" w:cs="Tahoma"/>
          <w14:ligatures w14:val="none"/>
        </w:rPr>
        <w:t xml:space="preserve"> </w:t>
      </w:r>
      <w:r w:rsidR="002A5166" w:rsidRPr="006364FB">
        <w:rPr>
          <w:rFonts w:ascii="Tahoma" w:hAnsi="Tahoma" w:cs="Tahoma"/>
        </w:rPr>
        <w:t xml:space="preserve">Any claim against the State arising out of this contract must be filed exclusively with the Illinois Court of Claims.  705 ILCS 505.  The State shall not enter into binding arbitration to resolve any dispute arising out of this contract.  The State of Illinois does not waive sovereign immunity by entering into this contract.  </w:t>
      </w:r>
    </w:p>
    <w:p w14:paraId="6ADADA91" w14:textId="5DA1856F"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OFFICIAL TEXT</w:t>
      </w:r>
      <w:r w:rsidR="002A5166" w:rsidRPr="006364FB">
        <w:rPr>
          <w:rFonts w:ascii="Tahoma" w:hAnsi="Tahoma" w:cs="Tahoma"/>
          <w:b/>
          <w:bCs/>
        </w:rPr>
        <w:t>:</w:t>
      </w:r>
      <w:r w:rsidR="002A5166" w:rsidRPr="006364FB">
        <w:rPr>
          <w:rFonts w:ascii="Tahoma" w:hAnsi="Tahoma" w:cs="Tahoma"/>
        </w:rPr>
        <w:t xml:space="preserve"> The official text of the statutes cited herein is incorporated by reference.  An unofficial version can be viewed at (</w:t>
      </w:r>
      <w:hyperlink r:id="rId9" w:history="1">
        <w:r w:rsidR="002A5166" w:rsidRPr="006364FB">
          <w:rPr>
            <w:rStyle w:val="Hyperlink"/>
            <w:rFonts w:ascii="Tahoma" w:hAnsi="Tahoma" w:cs="Tahoma"/>
            <w:i/>
          </w:rPr>
          <w:t>www.ilga.gov/legislation/ilcs/ilcs.asp</w:t>
        </w:r>
      </w:hyperlink>
      <w:r w:rsidR="002A5166" w:rsidRPr="006364FB">
        <w:rPr>
          <w:rFonts w:ascii="Tahoma" w:hAnsi="Tahoma" w:cs="Tahoma"/>
        </w:rPr>
        <w:t>).</w:t>
      </w:r>
    </w:p>
    <w:p w14:paraId="10EDE55C" w14:textId="393D710F" w:rsidR="008D4FF4" w:rsidRPr="006364FB" w:rsidRDefault="008D4FF4" w:rsidP="008C4A59">
      <w:pPr>
        <w:pStyle w:val="ListParagraph"/>
        <w:numPr>
          <w:ilvl w:val="1"/>
          <w:numId w:val="2"/>
        </w:numPr>
        <w:contextualSpacing w:val="0"/>
        <w:rPr>
          <w:rFonts w:ascii="Tahoma" w:hAnsi="Tahoma" w:cs="Tahoma"/>
        </w:rPr>
      </w:pPr>
      <w:r w:rsidRPr="006364FB">
        <w:rPr>
          <w:rFonts w:ascii="Tahoma" w:hAnsi="Tahoma" w:cs="Tahoma"/>
          <w:b/>
          <w:bCs/>
        </w:rPr>
        <w:t>ANTI-TRUST ASSIGNMENT:</w:t>
      </w:r>
      <w:r w:rsidR="002A5166" w:rsidRPr="006364FB">
        <w:rPr>
          <w:rFonts w:ascii="Tahoma" w:hAnsi="Tahoma" w:cs="Tahoma"/>
          <w14:ligatures w14:val="none"/>
        </w:rPr>
        <w:t xml:space="preserve"> </w:t>
      </w:r>
      <w:r w:rsidR="002A5166" w:rsidRPr="006364FB">
        <w:rPr>
          <w:rFonts w:ascii="Tahoma" w:hAnsi="Tahoma" w:cs="Tahoma"/>
        </w:rPr>
        <w:t>If Vendor does not pursue any claim or cause of action it has arising under Federal or State antitrust laws relating to the subject matter of this contract, then upon request of the Illinois Attorney General, Vendor shall assign to the State all of Vendor’s rights, title and interest to the claim or cause of action.</w:t>
      </w:r>
    </w:p>
    <w:p w14:paraId="79A9E694" w14:textId="6C533C59" w:rsidR="008D4FF4"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CONTRACTUAL AUTHORITY:</w:t>
      </w:r>
      <w:r w:rsidR="002A5166" w:rsidRPr="006364FB">
        <w:rPr>
          <w:rFonts w:ascii="Tahoma" w:hAnsi="Tahoma" w:cs="Tahoma"/>
          <w14:ligatures w14:val="none"/>
        </w:rPr>
        <w:t xml:space="preserve"> </w:t>
      </w:r>
      <w:r w:rsidR="002A5166" w:rsidRPr="006364FB">
        <w:rPr>
          <w:rFonts w:ascii="Tahoma" w:hAnsi="Tahoma" w:cs="Tahoma"/>
        </w:rPr>
        <w:t>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When the Chief Procurement Officer or authorized designee or State Purchasing Officer signs a master contract on behalf of State agencies, only the Agency that places an order or orders with the Vendor shall have any liability to the Vendor for that order or orders.</w:t>
      </w:r>
    </w:p>
    <w:p w14:paraId="4302FB53" w14:textId="2869EB4D"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EXPATRIATED ENTITIES:</w:t>
      </w:r>
      <w:r w:rsidR="002A5166" w:rsidRPr="006364FB">
        <w:rPr>
          <w:rFonts w:ascii="Tahoma" w:hAnsi="Tahoma" w:cs="Tahoma"/>
          <w14:ligatures w14:val="none"/>
        </w:rPr>
        <w:t xml:space="preserve"> </w:t>
      </w:r>
      <w:r w:rsidR="002A5166" w:rsidRPr="006364FB">
        <w:rPr>
          <w:rFonts w:ascii="Tahoma" w:hAnsi="Tahoma" w:cs="Tahoma"/>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57A01ABF" w14:textId="0DAC8F2A"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lastRenderedPageBreak/>
        <w:t>NOTICES:</w:t>
      </w:r>
      <w:r w:rsidR="002A5166" w:rsidRPr="006364FB">
        <w:rPr>
          <w:rFonts w:ascii="Tahoma" w:hAnsi="Tahoma" w:cs="Tahoma"/>
          <w14:ligatures w14:val="none"/>
        </w:rPr>
        <w:t xml:space="preserve"> </w:t>
      </w:r>
      <w:r w:rsidR="002A5166" w:rsidRPr="006364FB">
        <w:rPr>
          <w:rFonts w:ascii="Tahoma" w:hAnsi="Tahoma" w:cs="Tahoma"/>
        </w:rPr>
        <w:t>Notices and other communications provided for herein shall be given in writing via electronic mail whenever possible.  If transmission via electronic mail is not possible, then notices and other communications shall be given in writing via registered or certified mail with return receipt requested, via receipted hand delivery, via courier (UPS, Federal Express or other similar and reliable carrier), or via facsimile showing the date and time of successful receipt.  Notices shall be sent to the individuals who signed this contract using the contact information following the signatures.  Each such notice shall be deemed to have been provided at the time it is actually received.  By giving notice, either Party may change its contact information.</w:t>
      </w:r>
    </w:p>
    <w:p w14:paraId="5862CDF8" w14:textId="1676235F"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MODIFICATIONS AND SURVIVAL:</w:t>
      </w:r>
      <w:r w:rsidR="002A5166" w:rsidRPr="006364FB">
        <w:rPr>
          <w:rFonts w:ascii="Tahoma" w:hAnsi="Tahoma" w:cs="Tahoma"/>
          <w14:ligatures w14:val="none"/>
        </w:rPr>
        <w:t xml:space="preserve"> </w:t>
      </w:r>
      <w:r w:rsidR="002A5166" w:rsidRPr="006364FB">
        <w:rPr>
          <w:rFonts w:ascii="Tahoma" w:hAnsi="Tahoma" w:cs="Tahoma"/>
        </w:rPr>
        <w:t>Amendments, modifications 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102E16FF" w14:textId="7C9EA58D"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PERFORMANCE RECORD/SUSPENSION:</w:t>
      </w:r>
      <w:r w:rsidR="002A5166" w:rsidRPr="006364FB">
        <w:rPr>
          <w:rFonts w:ascii="Tahoma" w:hAnsi="Tahoma" w:cs="Tahoma"/>
          <w14:ligatures w14:val="none"/>
        </w:rPr>
        <w:t xml:space="preserve"> </w:t>
      </w:r>
      <w:r w:rsidR="002A5166" w:rsidRPr="006364FB">
        <w:rPr>
          <w:rFonts w:ascii="Tahoma" w:hAnsi="Tahoma" w:cs="Tahoma"/>
        </w:rPr>
        <w:t>Upon request of the State, Vendor shall meet to discuss performance or provide contract performance updates to help ensure proper performance of this contract.  The State may consider Vendor’s performance under this contract and compliance with law and rule to determine whether to continue this contract, suspend Vendor from doing future business with the State for a specified period of time, or whether Vendor can be considered responsible on specific future contract opportunities.</w:t>
      </w:r>
    </w:p>
    <w:p w14:paraId="18B41B31" w14:textId="0D22E6CC"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FREEDOM OF INFO</w:t>
      </w:r>
      <w:r w:rsidR="00341514" w:rsidRPr="006364FB">
        <w:rPr>
          <w:rFonts w:ascii="Tahoma" w:hAnsi="Tahoma" w:cs="Tahoma"/>
          <w:b/>
          <w:bCs/>
        </w:rPr>
        <w:t>RM</w:t>
      </w:r>
      <w:r w:rsidRPr="006364FB">
        <w:rPr>
          <w:rFonts w:ascii="Tahoma" w:hAnsi="Tahoma" w:cs="Tahoma"/>
          <w:b/>
          <w:bCs/>
        </w:rPr>
        <w:t>ATION ACT:</w:t>
      </w:r>
      <w:r w:rsidR="002A5166" w:rsidRPr="006364FB">
        <w:rPr>
          <w:rFonts w:ascii="Tahoma" w:hAnsi="Tahoma" w:cs="Tahoma"/>
          <w14:ligatures w14:val="none"/>
        </w:rPr>
        <w:t xml:space="preserve"> </w:t>
      </w:r>
      <w:r w:rsidR="002A5166" w:rsidRPr="006364FB">
        <w:rPr>
          <w:rFonts w:ascii="Tahoma" w:hAnsi="Tahoma" w:cs="Tahoma"/>
        </w:rPr>
        <w:t>This contract and all related public records maintained by, provided to, or required to be provided to the State are subject to the Illinois Freedom of Information Act (FOIA) notwithstanding any provision to the contrary that may be found in this contract. 5 ILCS 140.</w:t>
      </w:r>
    </w:p>
    <w:p w14:paraId="233E2E7D" w14:textId="77271E43"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SCHEDULE OF WORK:</w:t>
      </w:r>
      <w:r w:rsidR="002A5166" w:rsidRPr="006364FB">
        <w:rPr>
          <w:rFonts w:ascii="Tahoma" w:hAnsi="Tahoma" w:cs="Tahoma"/>
          <w14:ligatures w14:val="none"/>
        </w:rPr>
        <w:t xml:space="preserve"> </w:t>
      </w:r>
      <w:r w:rsidR="002A5166" w:rsidRPr="006364FB">
        <w:rPr>
          <w:rFonts w:ascii="Tahoma" w:hAnsi="Tahoma" w:cs="Tahoma"/>
        </w:rPr>
        <w:t>Any work performed on State premises shall be performed during the hours designated by the State and performed in a manner that does not interfere with the State and its personnel.</w:t>
      </w:r>
    </w:p>
    <w:p w14:paraId="160041D8" w14:textId="1F890894" w:rsidR="00DF3B10" w:rsidRPr="006364FB" w:rsidRDefault="00DF3B10" w:rsidP="00E951B0">
      <w:pPr>
        <w:pStyle w:val="ListParagraph"/>
        <w:numPr>
          <w:ilvl w:val="1"/>
          <w:numId w:val="2"/>
        </w:numPr>
        <w:contextualSpacing w:val="0"/>
        <w:rPr>
          <w:rFonts w:ascii="Tahoma" w:hAnsi="Tahoma" w:cs="Tahoma"/>
          <w:b/>
          <w:bCs/>
        </w:rPr>
      </w:pPr>
      <w:r w:rsidRPr="006364FB">
        <w:rPr>
          <w:rFonts w:ascii="Tahoma" w:hAnsi="Tahoma" w:cs="Tahoma"/>
          <w:b/>
          <w:bCs/>
        </w:rPr>
        <w:t>WARRANTIES FOR SUPPLIES AND SERVICES:</w:t>
      </w:r>
    </w:p>
    <w:p w14:paraId="61FF1252" w14:textId="15EE56F3" w:rsidR="002A5166" w:rsidRPr="006364FB" w:rsidRDefault="002A5166" w:rsidP="00E951B0">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w:t>
      </w:r>
      <w:r w:rsidRPr="006364FB">
        <w:rPr>
          <w:rFonts w:ascii="Tahoma" w:hAnsi="Tahoma" w:cs="Tahoma"/>
        </w:rPr>
        <w:lastRenderedPageBreak/>
        <w:t>rights of any third party.  Vendor agrees to reimburse the State for any losses, costs, damages or expenses, including without limitations, reasonable attorney’s fees and expenses, arising from failure of the supplies to meet such warranties.</w:t>
      </w:r>
    </w:p>
    <w:p w14:paraId="1D733259" w14:textId="77777777" w:rsidR="002A5166" w:rsidRPr="006364FB"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79272152" w14:textId="322CB1ED" w:rsidR="002A5166" w:rsidRPr="006364FB" w:rsidRDefault="002A5166" w:rsidP="00E951B0">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24DACE40" w14:textId="77777777" w:rsidR="002A5166" w:rsidRPr="006364FB"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60275D19" w14:textId="4F327CBF" w:rsidR="00DF3B10" w:rsidRPr="006364FB" w:rsidRDefault="002A5166" w:rsidP="007E4A1A">
      <w:pPr>
        <w:pStyle w:val="ListParagraph"/>
        <w:numPr>
          <w:ilvl w:val="2"/>
          <w:numId w:val="2"/>
        </w:numPr>
        <w:contextualSpacing w:val="0"/>
        <w:rPr>
          <w:rFonts w:ascii="Tahoma" w:hAnsi="Tahoma" w:cs="Tahoma"/>
        </w:rPr>
      </w:pPr>
      <w:r w:rsidRPr="006364FB">
        <w:rPr>
          <w:rFonts w:ascii="Tahoma" w:hAnsi="Tahoma" w:cs="Tahoma"/>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728BD7C6" w14:textId="31FBA455" w:rsidR="00DF3B10" w:rsidRPr="006364FB" w:rsidRDefault="00DF3B10" w:rsidP="007E4A1A">
      <w:pPr>
        <w:pStyle w:val="ListParagraph"/>
        <w:numPr>
          <w:ilvl w:val="1"/>
          <w:numId w:val="2"/>
        </w:numPr>
        <w:contextualSpacing w:val="0"/>
        <w:rPr>
          <w:rFonts w:ascii="Tahoma" w:hAnsi="Tahoma" w:cs="Tahoma"/>
        </w:rPr>
      </w:pPr>
      <w:r w:rsidRPr="006364FB">
        <w:rPr>
          <w:rFonts w:ascii="Tahoma" w:hAnsi="Tahoma" w:cs="Tahoma"/>
          <w:b/>
          <w:bCs/>
        </w:rPr>
        <w:t>REPORTING, STATUS AND MONITORING SPECIFICATIONS:</w:t>
      </w:r>
      <w:r w:rsidR="002A5166" w:rsidRPr="006364FB">
        <w:rPr>
          <w:rFonts w:ascii="Tahoma" w:hAnsi="Tahoma" w:cs="Tahoma"/>
          <w14:ligatures w14:val="none"/>
        </w:rPr>
        <w:t xml:space="preserve"> </w:t>
      </w:r>
      <w:r w:rsidR="002A5166" w:rsidRPr="006364FB">
        <w:rPr>
          <w:rFonts w:ascii="Tahoma" w:hAnsi="Tahoma" w:cs="Tahoma"/>
        </w:rPr>
        <w:t>Vendor shall immediately notify the State of any event that may have a material impact on Vendor’s ability to perform this contract.</w:t>
      </w:r>
    </w:p>
    <w:p w14:paraId="3D9E1552" w14:textId="241BAFCB" w:rsidR="00DF3B10" w:rsidRPr="006364FB" w:rsidRDefault="00DF3B10" w:rsidP="007E4A1A">
      <w:pPr>
        <w:pStyle w:val="ListParagraph"/>
        <w:numPr>
          <w:ilvl w:val="1"/>
          <w:numId w:val="2"/>
        </w:numPr>
        <w:contextualSpacing w:val="0"/>
        <w:rPr>
          <w:rFonts w:ascii="Tahoma" w:hAnsi="Tahoma" w:cs="Tahoma"/>
        </w:rPr>
      </w:pPr>
      <w:r w:rsidRPr="006364FB">
        <w:rPr>
          <w:rFonts w:ascii="Tahoma" w:hAnsi="Tahoma" w:cs="Tahoma"/>
          <w:b/>
          <w:bCs/>
        </w:rPr>
        <w:t>EMPLOYEMENT TAX CREDIT:</w:t>
      </w:r>
      <w:r w:rsidR="002A5166" w:rsidRPr="006364FB">
        <w:rPr>
          <w:rFonts w:ascii="Tahoma" w:hAnsi="Tahoma" w:cs="Tahoma"/>
          <w14:ligatures w14:val="none"/>
        </w:rPr>
        <w:t xml:space="preserve"> </w:t>
      </w:r>
      <w:r w:rsidR="002A5166" w:rsidRPr="006364FB">
        <w:rPr>
          <w:rFonts w:ascii="Tahoma" w:hAnsi="Tahoma" w:cs="Tahoma"/>
        </w:rPr>
        <w:t>Vendors who hire qualified veterans and certain ex-offenders may be eligible for tax credits.  35 ILCS 5/216, 5/217.  Please contact the Illinois Department of Revenue (telephone #: 217-524-4772) for information about tax credits.</w:t>
      </w:r>
    </w:p>
    <w:p w14:paraId="7C5FA348" w14:textId="357CAC86" w:rsidR="00DF3B10" w:rsidRPr="006364FB" w:rsidRDefault="00DF3B10" w:rsidP="007877BB">
      <w:pPr>
        <w:pStyle w:val="ListParagraph"/>
        <w:numPr>
          <w:ilvl w:val="0"/>
          <w:numId w:val="2"/>
        </w:numPr>
        <w:contextualSpacing w:val="0"/>
        <w:rPr>
          <w:rFonts w:ascii="Tahoma" w:hAnsi="Tahoma" w:cs="Tahoma"/>
          <w:b/>
          <w:bCs/>
          <w:sz w:val="28"/>
          <w:szCs w:val="28"/>
        </w:rPr>
      </w:pPr>
      <w:r w:rsidRPr="006364FB">
        <w:rPr>
          <w:rFonts w:ascii="Tahoma" w:hAnsi="Tahoma" w:cs="Tahoma"/>
          <w:b/>
          <w:bCs/>
          <w:sz w:val="28"/>
          <w:szCs w:val="28"/>
        </w:rPr>
        <w:t>STATE SUPPLEMENTAL PROVISIONS</w:t>
      </w:r>
    </w:p>
    <w:p w14:paraId="0CE87C5C" w14:textId="77777777" w:rsidR="002A5166" w:rsidRPr="006364FB" w:rsidRDefault="002A5166" w:rsidP="002A5166">
      <w:pPr>
        <w:tabs>
          <w:tab w:val="left" w:pos="810"/>
        </w:tabs>
        <w:spacing w:before="240" w:after="240" w:line="23" w:lineRule="atLeast"/>
        <w:ind w:left="720"/>
        <w:jc w:val="both"/>
        <w:rPr>
          <w:rFonts w:ascii="Tahoma" w:hAnsi="Tahoma" w:cs="Tahoma"/>
          <w:iCs/>
        </w:rPr>
      </w:pPr>
      <w:r w:rsidRPr="006364FB">
        <w:rPr>
          <w:rFonts w:ascii="Tahoma" w:hAnsi="Tahoma" w:cs="Tahoma"/>
        </w:rPr>
        <w:tab/>
      </w:r>
      <w:r w:rsidRPr="006364FB">
        <w:rPr>
          <w:rFonts w:ascii="Tahoma" w:hAnsi="Tahoma" w:cs="Tahoma"/>
          <w:iCs/>
        </w:rPr>
        <w:fldChar w:fldCharType="begin">
          <w:ffData>
            <w:name w:val="Check75"/>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 xml:space="preserve">       Agency Definitions</w:t>
      </w:r>
    </w:p>
    <w:p w14:paraId="4DF78CCB" w14:textId="2339E03F" w:rsidR="002A5166" w:rsidRPr="006364FB" w:rsidRDefault="002A5166" w:rsidP="002A5166">
      <w:pPr>
        <w:pStyle w:val="ListParagraph"/>
        <w:tabs>
          <w:tab w:val="left" w:pos="2160"/>
        </w:tabs>
        <w:spacing w:before="240" w:after="240" w:line="23" w:lineRule="atLeast"/>
        <w:jc w:val="both"/>
        <w:rPr>
          <w:rFonts w:ascii="Tahoma" w:hAnsi="Tahoma" w:cs="Tahoma"/>
          <w:iCs/>
        </w:rPr>
      </w:pPr>
    </w:p>
    <w:p w14:paraId="2CE12A81" w14:textId="77777777" w:rsidR="002A5166" w:rsidRPr="006364FB" w:rsidRDefault="002A5166" w:rsidP="002A5166">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76"/>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 xml:space="preserve">Required Federal Clauses, Certifications and Assurances </w:t>
      </w:r>
    </w:p>
    <w:p w14:paraId="552859C6" w14:textId="7E5CA0AF" w:rsidR="002A5166" w:rsidRPr="006364FB" w:rsidRDefault="002A5166" w:rsidP="002A5166">
      <w:pPr>
        <w:pStyle w:val="ListParagraph"/>
        <w:tabs>
          <w:tab w:val="left" w:pos="2160"/>
        </w:tabs>
        <w:spacing w:before="240" w:after="240" w:line="23" w:lineRule="atLeast"/>
        <w:jc w:val="both"/>
        <w:rPr>
          <w:rFonts w:ascii="Tahoma" w:hAnsi="Tahoma" w:cs="Tahoma"/>
          <w:iCs/>
        </w:rPr>
      </w:pPr>
    </w:p>
    <w:p w14:paraId="0808E2A4" w14:textId="77777777" w:rsidR="002A5166" w:rsidRPr="006364FB" w:rsidRDefault="002A5166" w:rsidP="002A5166">
      <w:pPr>
        <w:tabs>
          <w:tab w:val="left" w:pos="1440"/>
        </w:tabs>
        <w:spacing w:before="240" w:after="240" w:line="23" w:lineRule="atLeast"/>
        <w:ind w:left="1440" w:hanging="720"/>
        <w:jc w:val="both"/>
        <w:rPr>
          <w:rFonts w:ascii="Tahoma" w:hAnsi="Tahoma" w:cs="Tahoma"/>
          <w:iCs/>
        </w:rPr>
      </w:pPr>
      <w:r w:rsidRPr="006364FB">
        <w:rPr>
          <w:rFonts w:ascii="Tahoma" w:hAnsi="Tahoma" w:cs="Tahoma"/>
          <w:iCs/>
        </w:rPr>
        <w:fldChar w:fldCharType="begin">
          <w:ffData>
            <w:name w:val="Check78"/>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Public Works Requirements (construction and maintenance of a public work) 820 ILCS 130/4.</w:t>
      </w:r>
    </w:p>
    <w:p w14:paraId="57EB5BA8" w14:textId="428D4492" w:rsidR="002A5166" w:rsidRPr="006364FB" w:rsidRDefault="002A5166" w:rsidP="002A5166">
      <w:pPr>
        <w:pStyle w:val="ListParagraph"/>
        <w:tabs>
          <w:tab w:val="left" w:pos="2160"/>
        </w:tabs>
        <w:spacing w:before="240" w:after="240" w:line="23" w:lineRule="atLeast"/>
        <w:jc w:val="both"/>
        <w:rPr>
          <w:rFonts w:ascii="Tahoma" w:hAnsi="Tahoma" w:cs="Tahoma"/>
          <w:iCs/>
        </w:rPr>
      </w:pPr>
    </w:p>
    <w:p w14:paraId="7B283111" w14:textId="77777777" w:rsidR="002A5166" w:rsidRPr="006364FB" w:rsidRDefault="002A5166" w:rsidP="002A5166">
      <w:pPr>
        <w:tabs>
          <w:tab w:val="left" w:pos="1440"/>
        </w:tabs>
        <w:spacing w:before="240" w:after="240" w:line="23" w:lineRule="atLeast"/>
        <w:ind w:left="1440" w:hanging="720"/>
        <w:jc w:val="both"/>
        <w:rPr>
          <w:rFonts w:ascii="Tahoma" w:hAnsi="Tahoma" w:cs="Tahoma"/>
          <w:iCs/>
        </w:rPr>
      </w:pPr>
      <w:r w:rsidRPr="006364FB">
        <w:rPr>
          <w:rFonts w:ascii="Tahoma" w:hAnsi="Tahoma" w:cs="Tahoma"/>
          <w:iCs/>
        </w:rPr>
        <w:fldChar w:fldCharType="begin">
          <w:ffData>
            <w:name w:val="Check80"/>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Prevailing Wage (janitorial cleaning, window cleaning, building and grounds, site technician, natural resources, food services, security services, and printing, if valued at more than $200 per month or $2,000 per year) 30 ILCS 500/25-60.</w:t>
      </w:r>
    </w:p>
    <w:p w14:paraId="4FEF4EBD" w14:textId="408C7D90" w:rsidR="002A5166" w:rsidRPr="006364FB" w:rsidRDefault="002A5166" w:rsidP="002A5166">
      <w:pPr>
        <w:pStyle w:val="ListParagraph"/>
        <w:tabs>
          <w:tab w:val="left" w:pos="2160"/>
        </w:tabs>
        <w:spacing w:before="240" w:after="240" w:line="23" w:lineRule="atLeast"/>
        <w:jc w:val="both"/>
        <w:rPr>
          <w:rFonts w:ascii="Tahoma" w:hAnsi="Tahoma" w:cs="Tahoma"/>
          <w:iCs/>
        </w:rPr>
      </w:pPr>
    </w:p>
    <w:p w14:paraId="37117A6E" w14:textId="75FB069E" w:rsidR="002A5166" w:rsidRPr="003A57A4" w:rsidRDefault="003A57A4" w:rsidP="003A57A4">
      <w:pPr>
        <w:tabs>
          <w:tab w:val="left" w:pos="1440"/>
        </w:tabs>
        <w:spacing w:before="240" w:after="240" w:line="23" w:lineRule="atLeast"/>
        <w:ind w:left="720"/>
        <w:jc w:val="both"/>
        <w:rPr>
          <w:rFonts w:ascii="Tahoma" w:hAnsi="Tahoma" w:cs="Tahoma"/>
          <w:iCs/>
        </w:rPr>
      </w:pPr>
      <w:r>
        <w:rPr>
          <w:rFonts w:ascii="Tahoma" w:hAnsi="Tahoma" w:cs="Tahoma"/>
          <w:iCs/>
        </w:rPr>
        <w:fldChar w:fldCharType="begin">
          <w:ffData>
            <w:name w:val="Check82"/>
            <w:enabled/>
            <w:calcOnExit w:val="0"/>
            <w:checkBox>
              <w:sizeAuto/>
              <w:default w:val="1"/>
            </w:checkBox>
          </w:ffData>
        </w:fldChar>
      </w:r>
      <w:bookmarkStart w:id="5" w:name="Check82"/>
      <w:r>
        <w:rPr>
          <w:rFonts w:ascii="Tahoma" w:hAnsi="Tahoma" w:cs="Tahoma"/>
          <w:iCs/>
        </w:rPr>
        <w:instrText xml:space="preserve"> FORMCHECKBOX </w:instrText>
      </w:r>
      <w:r>
        <w:rPr>
          <w:rFonts w:ascii="Tahoma" w:hAnsi="Tahoma" w:cs="Tahoma"/>
          <w:iCs/>
        </w:rPr>
      </w:r>
      <w:r>
        <w:rPr>
          <w:rFonts w:ascii="Tahoma" w:hAnsi="Tahoma" w:cs="Tahoma"/>
          <w:iCs/>
        </w:rPr>
        <w:fldChar w:fldCharType="separate"/>
      </w:r>
      <w:r>
        <w:rPr>
          <w:rFonts w:ascii="Tahoma" w:hAnsi="Tahoma" w:cs="Tahoma"/>
          <w:iCs/>
        </w:rPr>
        <w:fldChar w:fldCharType="end"/>
      </w:r>
      <w:bookmarkEnd w:id="5"/>
      <w:r w:rsidR="002A5166" w:rsidRPr="006364FB">
        <w:rPr>
          <w:rFonts w:ascii="Tahoma" w:hAnsi="Tahoma" w:cs="Tahoma"/>
          <w:iCs/>
        </w:rPr>
        <w:tab/>
        <w:t>Agency Specific Terms and Conditions</w:t>
      </w:r>
    </w:p>
    <w:p w14:paraId="1D8D126D" w14:textId="77777777" w:rsidR="003A57A4" w:rsidRDefault="003A57A4" w:rsidP="003A57A4">
      <w:pPr>
        <w:numPr>
          <w:ilvl w:val="2"/>
          <w:numId w:val="13"/>
        </w:numPr>
        <w:tabs>
          <w:tab w:val="left" w:pos="1440"/>
        </w:tabs>
        <w:rPr>
          <w:rFonts w:ascii="Tahoma" w:hAnsi="Tahoma" w:cs="Tahoma"/>
          <w:iCs/>
        </w:rPr>
      </w:pPr>
      <w:r>
        <w:rPr>
          <w:rFonts w:ascii="Tahoma" w:hAnsi="Tahoma" w:cs="Tahoma"/>
          <w:b/>
          <w:bCs/>
          <w:iCs/>
        </w:rPr>
        <w:lastRenderedPageBreak/>
        <w:t xml:space="preserve">TRAVEL EXPENSES.  </w:t>
      </w:r>
      <w:r>
        <w:rPr>
          <w:rFonts w:ascii="Tahoma" w:hAnsi="Tahoma" w:cs="Tahoma"/>
          <w:iCs/>
        </w:rPr>
        <w:t>DHS will not compensate the Vendor for expenses related to travel, lodging or meals.</w:t>
      </w:r>
    </w:p>
    <w:p w14:paraId="5F0A99F5" w14:textId="77777777" w:rsidR="003A57A4" w:rsidRDefault="003A57A4" w:rsidP="003A57A4">
      <w:pPr>
        <w:numPr>
          <w:ilvl w:val="2"/>
          <w:numId w:val="13"/>
        </w:numPr>
        <w:tabs>
          <w:tab w:val="left" w:pos="1440"/>
        </w:tabs>
        <w:rPr>
          <w:rFonts w:ascii="Tahoma" w:hAnsi="Tahoma" w:cs="Tahoma"/>
          <w:iCs/>
        </w:rPr>
      </w:pPr>
      <w:r w:rsidRPr="003A57A4">
        <w:rPr>
          <w:rFonts w:ascii="Tahoma" w:hAnsi="Tahoma" w:cs="Tahoma"/>
          <w:b/>
          <w:iCs/>
        </w:rPr>
        <w:t>INDEPENDENT CONTRACTOR.</w:t>
      </w:r>
      <w:r w:rsidRPr="003A57A4">
        <w:rPr>
          <w:rFonts w:ascii="Tahoma" w:hAnsi="Tahoma" w:cs="Tahoma"/>
          <w:iCs/>
        </w:rPr>
        <w:t xml:space="preserve">  The Vendor is an independent contractor under this Contract and neither the Vendor nor any employee or agent of the Vendor is an employee of DHS and does not acquire any employment rights with DHS or the State of Illinois by virtue of this Contract.  The Vendor will provide the agreed services and achieve the specified results free from the direction or control of DHS as to the means and methods of performance.  The Vendor will be required to provide its own equipment and supplies necessary to conduct its business; provided that in the event that, for its convenience or otherwise, DHS makes any such equipment, supplies or both available to the Vendor, the Vendor’s use of such equipment or supplies provided by DHS pursuant to this Contract shall be strictly limited to official DHS or State of Illinois business and not for any other purpose, including any personal benefit or gain</w:t>
      </w:r>
      <w:r>
        <w:rPr>
          <w:rFonts w:ascii="Tahoma" w:hAnsi="Tahoma" w:cs="Tahoma"/>
          <w:iCs/>
        </w:rPr>
        <w:t>.</w:t>
      </w:r>
    </w:p>
    <w:p w14:paraId="4E4BFE6D" w14:textId="77777777" w:rsidR="003A57A4" w:rsidRDefault="003A57A4" w:rsidP="003A57A4">
      <w:pPr>
        <w:numPr>
          <w:ilvl w:val="2"/>
          <w:numId w:val="13"/>
        </w:numPr>
        <w:tabs>
          <w:tab w:val="left" w:pos="1440"/>
        </w:tabs>
        <w:rPr>
          <w:rFonts w:ascii="Tahoma" w:hAnsi="Tahoma" w:cs="Tahoma"/>
          <w:iCs/>
        </w:rPr>
      </w:pPr>
      <w:r w:rsidRPr="003A57A4">
        <w:rPr>
          <w:rFonts w:ascii="Tahoma" w:hAnsi="Tahoma" w:cs="Tahoma"/>
          <w:b/>
          <w:iCs/>
        </w:rPr>
        <w:t>LAWSUITS.</w:t>
      </w:r>
      <w:r w:rsidRPr="003A57A4">
        <w:rPr>
          <w:rFonts w:ascii="Tahoma" w:hAnsi="Tahoma" w:cs="Tahoma"/>
          <w:iCs/>
        </w:rPr>
        <w:t xml:space="preserve">  Indemnification will be governed by the State Employee Indemnification Act (5 ILCS 350/1 </w:t>
      </w:r>
      <w:r w:rsidRPr="003A57A4">
        <w:rPr>
          <w:rFonts w:ascii="Tahoma" w:hAnsi="Tahoma" w:cs="Tahoma"/>
          <w:i/>
          <w:iCs/>
        </w:rPr>
        <w:t>et seq.</w:t>
      </w:r>
      <w:r w:rsidRPr="003A57A4">
        <w:rPr>
          <w:rFonts w:ascii="Tahoma" w:hAnsi="Tahoma" w:cs="Tahoma"/>
          <w:iCs/>
        </w:rPr>
        <w:t>) as interpreted by the Illinois Attorney General.  DHS makes no representation that the Vendor, an independent contractor, will qualify or be eligible for indemnification under said Act</w:t>
      </w:r>
      <w:r>
        <w:rPr>
          <w:rFonts w:ascii="Tahoma" w:hAnsi="Tahoma" w:cs="Tahoma"/>
          <w:iCs/>
        </w:rPr>
        <w:t>.</w:t>
      </w:r>
    </w:p>
    <w:p w14:paraId="7EDB16BB" w14:textId="77777777" w:rsidR="003A57A4" w:rsidRDefault="003A57A4" w:rsidP="003A57A4">
      <w:pPr>
        <w:numPr>
          <w:ilvl w:val="2"/>
          <w:numId w:val="13"/>
        </w:numPr>
        <w:tabs>
          <w:tab w:val="left" w:pos="1440"/>
        </w:tabs>
        <w:rPr>
          <w:rFonts w:ascii="Tahoma" w:hAnsi="Tahoma" w:cs="Tahoma"/>
          <w:iCs/>
        </w:rPr>
      </w:pPr>
      <w:r w:rsidRPr="003A57A4">
        <w:rPr>
          <w:rFonts w:ascii="Tahoma" w:hAnsi="Tahoma" w:cs="Tahoma"/>
          <w:b/>
          <w:iCs/>
        </w:rPr>
        <w:t>REDUCTIONS IN AMOUNTS PAYABLE.</w:t>
      </w:r>
      <w:r w:rsidRPr="003A57A4">
        <w:rPr>
          <w:rFonts w:ascii="Tahoma" w:hAnsi="Tahoma" w:cs="Tahoma"/>
          <w:iCs/>
        </w:rPr>
        <w:t xml:space="preserve">  Notwithstanding any other provision herein to the contrary, the amount payable, or estimated amount payable, to the Vendor under this Contract is subject to a reduction as necessary or advisable, based upon actual or projected budgetary considerations, at the sole discretion of DHS, or as may be directed by the Office of the Governor.  If such a reduction occurs, DHS shall negotiate in good faith regarding any reduction in the supplies and/or services required by this Contract</w:t>
      </w:r>
      <w:r>
        <w:rPr>
          <w:rFonts w:ascii="Tahoma" w:hAnsi="Tahoma" w:cs="Tahoma"/>
          <w:iCs/>
        </w:rPr>
        <w:t>.</w:t>
      </w:r>
    </w:p>
    <w:p w14:paraId="72A012F2" w14:textId="0D50FF5E" w:rsidR="003A57A4" w:rsidRPr="003A57A4" w:rsidRDefault="003A57A4" w:rsidP="003A57A4">
      <w:pPr>
        <w:numPr>
          <w:ilvl w:val="2"/>
          <w:numId w:val="13"/>
        </w:numPr>
        <w:tabs>
          <w:tab w:val="left" w:pos="1440"/>
        </w:tabs>
        <w:rPr>
          <w:rFonts w:ascii="Tahoma" w:hAnsi="Tahoma" w:cs="Tahoma"/>
          <w:iCs/>
        </w:rPr>
      </w:pPr>
      <w:r w:rsidRPr="003A57A4">
        <w:rPr>
          <w:rFonts w:ascii="Tahoma" w:hAnsi="Tahoma" w:cs="Tahoma"/>
          <w:b/>
          <w:iCs/>
        </w:rPr>
        <w:t xml:space="preserve">HEALTH INSURANCE PORTABILITY AND ACCOUNTABILITY ACT.  </w:t>
      </w:r>
      <w:r w:rsidRPr="003A57A4">
        <w:rPr>
          <w:rFonts w:ascii="Tahoma" w:hAnsi="Tahoma" w:cs="Tahoma"/>
          <w:iCs/>
        </w:rPr>
        <w:t>If applicable, the Vendor certifies that it is in compliance with the Health Insurance Portability and Accountability Act of 1996 (HIPAA) Pub. Law 104-191, 45 CFR Parts 160, 162 and 164, and the Social Security Act 42 U.S.C. §§1320d-2 through 1320d-7, in that it may not use or disclose protected health information other than as permitted or required by law and agrees to use appropriate safeguards to prevent use or disclosure of the protected health information.  The Vendor further certifies that it is in compliance with all applicable State</w:t>
      </w:r>
      <w:r>
        <w:rPr>
          <w:rFonts w:ascii="Tahoma" w:hAnsi="Tahoma" w:cs="Tahoma"/>
          <w:iCs/>
        </w:rPr>
        <w:t xml:space="preserve"> </w:t>
      </w:r>
      <w:r w:rsidRPr="003A57A4">
        <w:rPr>
          <w:rFonts w:ascii="Tahoma" w:hAnsi="Tahoma" w:cs="Tahoma"/>
          <w:iCs/>
        </w:rPr>
        <w:t>and Federal record retention provisions, including, but not limited to, the six-year record retention provision in HIPAA</w:t>
      </w:r>
      <w:r>
        <w:rPr>
          <w:rFonts w:ascii="Tahoma" w:hAnsi="Tahoma" w:cs="Tahoma"/>
          <w:iCs/>
        </w:rPr>
        <w:t>.</w:t>
      </w:r>
      <w:r>
        <w:rPr>
          <w:rFonts w:ascii="Tahoma" w:hAnsi="Tahoma" w:cs="Tahoma"/>
          <w:iCs/>
        </w:rPr>
        <w:tab/>
      </w:r>
      <w:bookmarkStart w:id="6" w:name="_Hlk192496107"/>
    </w:p>
    <w:bookmarkEnd w:id="6"/>
    <w:p w14:paraId="1C3A7388" w14:textId="7EC7FFAC" w:rsidR="003A57A4" w:rsidRDefault="003A57A4" w:rsidP="003A57A4">
      <w:pPr>
        <w:tabs>
          <w:tab w:val="left" w:pos="1440"/>
        </w:tabs>
        <w:spacing w:before="240" w:after="240" w:line="23" w:lineRule="atLeast"/>
        <w:ind w:left="720"/>
        <w:jc w:val="both"/>
        <w:rPr>
          <w:rFonts w:ascii="Tahoma" w:hAnsi="Tahoma" w:cs="Tahoma"/>
          <w:iCs/>
        </w:rPr>
      </w:pPr>
      <w:r>
        <w:rPr>
          <w:rFonts w:ascii="Tahoma" w:hAnsi="Tahoma" w:cs="Tahoma"/>
          <w:iCs/>
        </w:rPr>
        <w:fldChar w:fldCharType="begin">
          <w:ffData>
            <w:name w:val="Check85"/>
            <w:enabled/>
            <w:calcOnExit w:val="0"/>
            <w:checkBox>
              <w:sizeAuto/>
              <w:default w:val="0"/>
            </w:checkBox>
          </w:ffData>
        </w:fldChar>
      </w:r>
      <w:bookmarkStart w:id="7" w:name="Check85"/>
      <w:r>
        <w:rPr>
          <w:rFonts w:ascii="Tahoma" w:hAnsi="Tahoma" w:cs="Tahoma"/>
          <w:iCs/>
        </w:rPr>
        <w:instrText xml:space="preserve"> FORMCHECKBOX </w:instrText>
      </w:r>
      <w:r>
        <w:rPr>
          <w:rFonts w:ascii="Tahoma" w:hAnsi="Tahoma" w:cs="Tahoma"/>
          <w:iCs/>
        </w:rPr>
      </w:r>
      <w:r>
        <w:rPr>
          <w:rFonts w:ascii="Tahoma" w:hAnsi="Tahoma" w:cs="Tahoma"/>
          <w:iCs/>
        </w:rPr>
        <w:fldChar w:fldCharType="separate"/>
      </w:r>
      <w:r>
        <w:rPr>
          <w:rFonts w:ascii="Tahoma" w:hAnsi="Tahoma" w:cs="Tahoma"/>
          <w:iCs/>
        </w:rPr>
        <w:fldChar w:fldCharType="end"/>
      </w:r>
      <w:bookmarkEnd w:id="7"/>
      <w:r w:rsidRPr="006364FB">
        <w:rPr>
          <w:rFonts w:ascii="Tahoma" w:hAnsi="Tahoma" w:cs="Tahoma"/>
          <w:iCs/>
        </w:rPr>
        <w:tab/>
        <w:t>Other (describe)</w:t>
      </w:r>
    </w:p>
    <w:p w14:paraId="7A6727B1" w14:textId="638DAB6F" w:rsidR="002A5166" w:rsidRPr="006364FB" w:rsidRDefault="002A5166" w:rsidP="002A5166">
      <w:pPr>
        <w:pStyle w:val="ListParagraph"/>
        <w:tabs>
          <w:tab w:val="left" w:pos="2160"/>
        </w:tabs>
        <w:spacing w:before="240" w:after="240" w:line="23" w:lineRule="atLeast"/>
        <w:jc w:val="both"/>
        <w:rPr>
          <w:rFonts w:ascii="Tahoma" w:hAnsi="Tahoma" w:cs="Tahoma"/>
          <w:iCs/>
        </w:rPr>
      </w:pPr>
    </w:p>
    <w:p w14:paraId="68F06417" w14:textId="129C1B6F" w:rsidR="00A91028" w:rsidRPr="006364FB" w:rsidRDefault="00A91028" w:rsidP="002A5166">
      <w:pPr>
        <w:pStyle w:val="ListParagraph"/>
        <w:ind w:left="360"/>
        <w:contextualSpacing w:val="0"/>
        <w:rPr>
          <w:rFonts w:ascii="Tahoma" w:hAnsi="Tahoma" w:cs="Tahoma"/>
        </w:rPr>
      </w:pPr>
    </w:p>
    <w:p w14:paraId="366A178A" w14:textId="7DC83CDB" w:rsidR="00DF3B10" w:rsidRPr="006364FB" w:rsidRDefault="00DF3B10" w:rsidP="007877BB">
      <w:pPr>
        <w:pStyle w:val="ListParagraph"/>
        <w:numPr>
          <w:ilvl w:val="0"/>
          <w:numId w:val="2"/>
        </w:numPr>
        <w:contextualSpacing w:val="0"/>
        <w:rPr>
          <w:rFonts w:ascii="Tahoma" w:hAnsi="Tahoma" w:cs="Tahoma"/>
          <w:b/>
          <w:bCs/>
          <w:sz w:val="28"/>
          <w:szCs w:val="28"/>
        </w:rPr>
      </w:pPr>
      <w:r w:rsidRPr="006364FB">
        <w:rPr>
          <w:rFonts w:ascii="Tahoma" w:hAnsi="Tahoma" w:cs="Tahoma"/>
          <w:b/>
          <w:bCs/>
          <w:sz w:val="28"/>
          <w:szCs w:val="28"/>
        </w:rPr>
        <w:t>ATTACHMENTS</w:t>
      </w:r>
    </w:p>
    <w:p w14:paraId="37DC8F53" w14:textId="7F99E049"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 xml:space="preserve">Financial Disclosures </w:t>
      </w:r>
      <w:r w:rsidRPr="00CC741A">
        <w:rPr>
          <w:rFonts w:ascii="Tahoma" w:hAnsi="Tahoma" w:cs="Tahoma"/>
          <w:b/>
          <w:bCs/>
        </w:rPr>
        <w:t>(including Illinois Procurement Gateway print-off if ap</w:t>
      </w:r>
      <w:r w:rsidR="0030026C" w:rsidRPr="00CC741A">
        <w:rPr>
          <w:rFonts w:ascii="Tahoma" w:hAnsi="Tahoma" w:cs="Tahoma"/>
          <w:b/>
          <w:bCs/>
        </w:rPr>
        <w:t>plicable</w:t>
      </w:r>
      <w:r w:rsidRPr="00CC741A">
        <w:rPr>
          <w:rFonts w:ascii="Tahoma" w:hAnsi="Tahoma" w:cs="Tahoma"/>
          <w:b/>
          <w:bCs/>
        </w:rPr>
        <w:t>)</w:t>
      </w:r>
    </w:p>
    <w:p w14:paraId="23733D25" w14:textId="77777777"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lastRenderedPageBreak/>
        <w:t>Business Enterprise Program Utilization Plan</w:t>
      </w:r>
    </w:p>
    <w:p w14:paraId="1365CA16" w14:textId="77777777"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Illinois Standard Certifications</w:t>
      </w:r>
    </w:p>
    <w:p w14:paraId="1F94F367" w14:textId="4E684422" w:rsidR="00DF3B10"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State of Illinois Offer Document</w:t>
      </w:r>
    </w:p>
    <w:p w14:paraId="3492790E" w14:textId="3113CD6F" w:rsidR="0045742C" w:rsidRPr="006364FB" w:rsidRDefault="0045742C"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Pr>
          <w:rFonts w:ascii="Tahoma" w:hAnsi="Tahoma" w:cs="Tahoma"/>
          <w:b/>
          <w:bCs/>
        </w:rPr>
        <w:t>BidBuy Purchase Order</w:t>
      </w:r>
    </w:p>
    <w:p w14:paraId="1A77BA48" w14:textId="71FB26FA" w:rsidR="00C4637C" w:rsidRPr="006364FB" w:rsidRDefault="00CA0F1D" w:rsidP="00C4637C">
      <w:pPr>
        <w:rPr>
          <w:rFonts w:ascii="Tahoma" w:hAnsi="Tahoma" w:cs="Tahoma"/>
          <w:sz w:val="28"/>
          <w:szCs w:val="28"/>
        </w:rPr>
      </w:pPr>
      <w:r w:rsidRPr="006364FB">
        <w:rPr>
          <w:rFonts w:ascii="Tahoma" w:hAnsi="Tahoma" w:cs="Tahoma"/>
          <w:sz w:val="28"/>
          <w:szCs w:val="28"/>
        </w:rPr>
        <w:br w:type="page"/>
      </w:r>
    </w:p>
    <w:p w14:paraId="7E3211CD" w14:textId="2F769578" w:rsidR="00C4637C" w:rsidRPr="006364FB" w:rsidRDefault="00DD4286" w:rsidP="00C4637C">
      <w:pPr>
        <w:jc w:val="center"/>
        <w:rPr>
          <w:rFonts w:ascii="Tahoma" w:hAnsi="Tahoma" w:cs="Tahoma"/>
          <w:i/>
          <w:iCs/>
          <w:color w:val="7030A0"/>
          <w:sz w:val="28"/>
          <w:szCs w:val="28"/>
          <w14:ligatures w14:val="none"/>
        </w:rPr>
      </w:pPr>
      <w:r>
        <w:rPr>
          <w:rFonts w:ascii="Tahoma" w:hAnsi="Tahoma" w:cs="Tahoma"/>
          <w:i/>
          <w:iCs/>
          <w:color w:val="7030A0"/>
          <w:sz w:val="28"/>
          <w:szCs w:val="28"/>
          <w14:ligatures w14:val="none"/>
        </w:rPr>
        <w:lastRenderedPageBreak/>
        <w:t>Illinois Department of Human Services</w:t>
      </w:r>
    </w:p>
    <w:p w14:paraId="61E1E7C5" w14:textId="14DD0991" w:rsidR="00C4637C" w:rsidRPr="006364FB" w:rsidDel="00DD4286" w:rsidRDefault="00FA2449" w:rsidP="00C4637C">
      <w:pPr>
        <w:jc w:val="center"/>
        <w:rPr>
          <w:del w:id="8" w:author="Duren, Annie" w:date="2026-06-12T10:34:00Z" w16du:dateUtc="2026-06-12T15:34:00Z"/>
          <w:rFonts w:ascii="Tahoma" w:hAnsi="Tahoma" w:cs="Tahoma"/>
          <w:i/>
          <w:iCs/>
          <w:color w:val="7030A0"/>
          <w:sz w:val="28"/>
          <w:szCs w:val="28"/>
          <w14:ligatures w14:val="none"/>
        </w:rPr>
      </w:pPr>
      <w:r>
        <w:rPr>
          <w:rFonts w:ascii="Tahoma" w:hAnsi="Tahoma" w:cs="Tahoma"/>
          <w:i/>
          <w:iCs/>
          <w:color w:val="7030A0"/>
          <w:sz w:val="28"/>
          <w:szCs w:val="28"/>
          <w14:ligatures w14:val="none"/>
        </w:rPr>
        <w:t xml:space="preserve">DHS </w:t>
      </w:r>
      <w:r w:rsidR="00DD4286" w:rsidRPr="00DD4286">
        <w:rPr>
          <w:rFonts w:ascii="Tahoma" w:hAnsi="Tahoma" w:cs="Tahoma"/>
          <w:i/>
          <w:iCs/>
          <w:color w:val="7030A0"/>
          <w:sz w:val="28"/>
          <w:szCs w:val="28"/>
          <w14:ligatures w14:val="none"/>
        </w:rPr>
        <w:t>IFB MESSENGER MAIL DELIVERY SERVICES CHICAGO</w:t>
      </w:r>
      <w:r w:rsidR="00F2395A">
        <w:rPr>
          <w:rFonts w:ascii="Tahoma" w:hAnsi="Tahoma" w:cs="Tahoma"/>
          <w:i/>
          <w:iCs/>
          <w:color w:val="7030A0"/>
          <w:sz w:val="28"/>
          <w:szCs w:val="28"/>
          <w14:ligatures w14:val="none"/>
        </w:rPr>
        <w:t xml:space="preserve"> </w:t>
      </w:r>
    </w:p>
    <w:p w14:paraId="32856BF9" w14:textId="6AA0419F" w:rsidR="00C4637C" w:rsidRPr="006364FB" w:rsidRDefault="00C4637C" w:rsidP="00C4637C">
      <w:pPr>
        <w:jc w:val="center"/>
        <w:rPr>
          <w:rFonts w:ascii="Tahoma" w:hAnsi="Tahoma" w:cs="Tahoma"/>
          <w:i/>
          <w:iCs/>
          <w:color w:val="7030A0"/>
          <w:sz w:val="28"/>
          <w:szCs w:val="28"/>
          <w14:ligatures w14:val="none"/>
        </w:rPr>
      </w:pPr>
      <w:r w:rsidRPr="006364FB">
        <w:rPr>
          <w:rFonts w:ascii="Tahoma" w:hAnsi="Tahoma" w:cs="Tahoma"/>
          <w:i/>
          <w:iCs/>
          <w:color w:val="7030A0"/>
          <w:sz w:val="28"/>
          <w:szCs w:val="28"/>
          <w14:ligatures w14:val="none"/>
        </w:rPr>
        <w:t>BidBuy Bid</w:t>
      </w:r>
      <w:r w:rsidR="001F1A7B">
        <w:rPr>
          <w:rFonts w:ascii="Tahoma" w:hAnsi="Tahoma" w:cs="Tahoma"/>
          <w:i/>
          <w:iCs/>
          <w:color w:val="7030A0"/>
          <w:sz w:val="28"/>
          <w:szCs w:val="28"/>
          <w14:ligatures w14:val="none"/>
        </w:rPr>
        <w:t xml:space="preserve"> B-53021</w:t>
      </w:r>
    </w:p>
    <w:p w14:paraId="438C0F84" w14:textId="77777777" w:rsidR="00C4637C" w:rsidRPr="006364FB" w:rsidRDefault="00C4637C" w:rsidP="00C4637C">
      <w:pPr>
        <w:spacing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VENDOR</w:t>
      </w:r>
    </w:p>
    <w:tbl>
      <w:tblPr>
        <w:tblStyle w:val="TableGrid1"/>
        <w:tblW w:w="0" w:type="auto"/>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5299"/>
      </w:tblGrid>
      <w:tr w:rsidR="00C4637C" w:rsidRPr="006364FB" w14:paraId="5A8ECAEA"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6F3C0F8B" w14:textId="77777777" w:rsidR="00C4637C" w:rsidRPr="006364FB" w:rsidRDefault="00C4637C" w:rsidP="00C4637C">
            <w:pPr>
              <w:rPr>
                <w:rFonts w:ascii="Tahoma" w:hAnsi="Tahoma" w:cs="Tahoma"/>
              </w:rPr>
            </w:pPr>
            <w:r w:rsidRPr="006364FB">
              <w:rPr>
                <w:rFonts w:ascii="Tahoma" w:hAnsi="Tahoma" w:cs="Tahoma"/>
              </w:rPr>
              <w:t xml:space="preserve">Vendor Name: </w:t>
            </w:r>
            <w:sdt>
              <w:sdtPr>
                <w:rPr>
                  <w:rFonts w:ascii="Tahoma" w:hAnsi="Tahoma" w:cs="Tahoma"/>
                </w:rPr>
                <w:alias w:val="V:  Vendor Name"/>
                <w:tag w:val="Vendor Name"/>
                <w:id w:val="4081340"/>
                <w:placeholder>
                  <w:docPart w:val="0B7F34E7ADDE4F3F81E58B7318028875"/>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E2D4A78" w14:textId="77777777" w:rsidR="00C4637C" w:rsidRPr="006364FB" w:rsidRDefault="00C4637C" w:rsidP="00C4637C">
            <w:pPr>
              <w:rPr>
                <w:rFonts w:ascii="Tahoma" w:hAnsi="Tahoma" w:cs="Tahoma"/>
                <w:color w:val="808080"/>
              </w:rPr>
            </w:pPr>
            <w:r w:rsidRPr="006364FB">
              <w:rPr>
                <w:rFonts w:ascii="Tahoma" w:hAnsi="Tahoma" w:cs="Tahoma"/>
              </w:rPr>
              <w:t xml:space="preserve">Address (City/State/Zip): </w:t>
            </w:r>
            <w:sdt>
              <w:sdtPr>
                <w:rPr>
                  <w:rFonts w:ascii="Tahoma" w:hAnsi="Tahoma" w:cs="Tahoma"/>
                </w:rPr>
                <w:alias w:val="V:  Vendor Address"/>
                <w:tag w:val="Vendor Address"/>
                <w:id w:val="4081341"/>
                <w:placeholder>
                  <w:docPart w:val="52DC4525905743778816088F553FF4D1"/>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C4637C" w:rsidRPr="006364FB" w14:paraId="468A6761"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30B4D73" w14:textId="77777777" w:rsidR="00C4637C" w:rsidRPr="006364FB" w:rsidRDefault="00C4637C" w:rsidP="00C4637C">
            <w:pPr>
              <w:rPr>
                <w:rFonts w:ascii="Tahoma" w:hAnsi="Tahoma" w:cs="Tahoma"/>
                <w:u w:val="single"/>
              </w:rPr>
            </w:pPr>
          </w:p>
        </w:tc>
        <w:tc>
          <w:tcPr>
            <w:tcW w:w="5299" w:type="dxa"/>
            <w:tcBorders>
              <w:top w:val="single" w:sz="4" w:space="0" w:color="auto"/>
              <w:left w:val="single" w:sz="4" w:space="0" w:color="auto"/>
              <w:bottom w:val="single" w:sz="4" w:space="0" w:color="auto"/>
              <w:right w:val="single" w:sz="4" w:space="0" w:color="auto"/>
            </w:tcBorders>
            <w:vAlign w:val="center"/>
          </w:tcPr>
          <w:p w14:paraId="53A6F178" w14:textId="77777777" w:rsidR="00C4637C" w:rsidRPr="006364FB" w:rsidRDefault="00C4637C" w:rsidP="00C4637C">
            <w:pPr>
              <w:rPr>
                <w:rFonts w:ascii="Tahoma" w:hAnsi="Tahoma" w:cs="Tahoma"/>
              </w:rPr>
            </w:pPr>
            <w:r w:rsidRPr="006364FB">
              <w:rPr>
                <w:rFonts w:ascii="Tahoma" w:hAnsi="Tahoma" w:cs="Tahoma"/>
              </w:rPr>
              <w:t xml:space="preserve">Phone: </w:t>
            </w:r>
            <w:sdt>
              <w:sdtPr>
                <w:rPr>
                  <w:rFonts w:ascii="Tahoma" w:hAnsi="Tahoma" w:cs="Tahoma"/>
                </w:rPr>
                <w:alias w:val="V:  Vendor Phone Number"/>
                <w:tag w:val="Vendor Phone Number"/>
                <w:id w:val="4081342"/>
                <w:placeholder>
                  <w:docPart w:val="3C26C073244546E08077065FB90B2009"/>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C4637C" w:rsidRPr="006364FB" w14:paraId="02F18D28"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46ACC576" w14:textId="77777777" w:rsidR="00C4637C" w:rsidRPr="006364FB" w:rsidRDefault="00C4637C" w:rsidP="00C4637C">
            <w:pPr>
              <w:rPr>
                <w:rFonts w:ascii="Tahoma" w:hAnsi="Tahoma" w:cs="Tahoma"/>
              </w:rPr>
            </w:pPr>
            <w:r w:rsidRPr="006364FB">
              <w:rPr>
                <w:rFonts w:ascii="Tahoma" w:hAnsi="Tahoma" w:cs="Tahoma"/>
              </w:rPr>
              <w:t xml:space="preserve">Printed Name: </w:t>
            </w:r>
            <w:sdt>
              <w:sdtPr>
                <w:rPr>
                  <w:rFonts w:ascii="Tahoma" w:hAnsi="Tahoma" w:cs="Tahoma"/>
                </w:rPr>
                <w:alias w:val="V:  Printed Name of Signator"/>
                <w:tag w:val="Printed Name of Signator"/>
                <w:id w:val="183038963"/>
                <w:placeholder>
                  <w:docPart w:val="B5076DCF089947EF966CB902C84D8928"/>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D2015CF" w14:textId="77777777" w:rsidR="00C4637C" w:rsidRPr="006364FB" w:rsidRDefault="00C4637C" w:rsidP="00C4637C">
            <w:pPr>
              <w:rPr>
                <w:rFonts w:ascii="Tahoma" w:hAnsi="Tahoma" w:cs="Tahoma"/>
                <w:u w:val="single"/>
              </w:rPr>
            </w:pPr>
            <w:r w:rsidRPr="006364FB">
              <w:rPr>
                <w:rFonts w:ascii="Tahoma" w:hAnsi="Tahoma" w:cs="Tahoma"/>
              </w:rPr>
              <w:t xml:space="preserve">Email: </w:t>
            </w:r>
            <w:sdt>
              <w:sdtPr>
                <w:rPr>
                  <w:rFonts w:ascii="Tahoma" w:hAnsi="Tahoma" w:cs="Tahoma"/>
                </w:rPr>
                <w:alias w:val="V:  Vendor Email Address"/>
                <w:tag w:val="Vendor Email Address"/>
                <w:id w:val="4081344"/>
                <w:placeholder>
                  <w:docPart w:val="8CE3C97551344B258E6EF182038FEAB9"/>
                </w:placeholder>
                <w:showingPlcHdr/>
              </w:sdtPr>
              <w:sdtEndPr>
                <w:rPr>
                  <w:color w:val="FF0000"/>
                </w:rPr>
              </w:sdtEndPr>
              <w:sdtContent>
                <w:r w:rsidRPr="006364FB">
                  <w:rPr>
                    <w:rFonts w:ascii="Tahoma" w:hAnsi="Tahoma" w:cs="Tahoma"/>
                    <w:color w:val="FF0000"/>
                  </w:rPr>
                  <w:t>Click here to enter text.</w:t>
                </w:r>
              </w:sdtContent>
            </w:sdt>
          </w:p>
        </w:tc>
      </w:tr>
      <w:tr w:rsidR="00C4637C" w:rsidRPr="006364FB" w14:paraId="2EE24A0E"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C0DAD4" w14:textId="77777777" w:rsidR="00C4637C" w:rsidRPr="006364FB" w:rsidRDefault="00C4637C" w:rsidP="00C4637C">
            <w:pPr>
              <w:rPr>
                <w:rFonts w:ascii="Tahoma" w:hAnsi="Tahoma" w:cs="Tahoma"/>
              </w:rPr>
            </w:pPr>
            <w:r w:rsidRPr="006364FB">
              <w:rPr>
                <w:rFonts w:ascii="Tahoma" w:hAnsi="Tahoma" w:cs="Tahoma"/>
              </w:rPr>
              <w:t xml:space="preserve">Title: </w:t>
            </w:r>
            <w:sdt>
              <w:sdtPr>
                <w:rPr>
                  <w:rFonts w:ascii="Tahoma" w:hAnsi="Tahoma" w:cs="Tahoma"/>
                </w:rPr>
                <w:alias w:val="V:  Title of Signator"/>
                <w:tag w:val="Title of Signator"/>
                <w:id w:val="183038964"/>
                <w:placeholder>
                  <w:docPart w:val="561BB912EF87419591B4ECDFF1C243A4"/>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0C979957"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02B98A47"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A3FD328" w14:textId="77777777" w:rsidR="00C4637C" w:rsidRPr="006364FB" w:rsidRDefault="00C4637C" w:rsidP="00C4637C">
            <w:pPr>
              <w:rPr>
                <w:rFonts w:ascii="Tahoma" w:hAnsi="Tahoma" w:cs="Tahoma"/>
                <w:u w:val="single"/>
              </w:rPr>
            </w:pPr>
            <w:r w:rsidRPr="006364FB">
              <w:rPr>
                <w:rFonts w:ascii="Tahoma" w:hAnsi="Tahoma" w:cs="Tahoma"/>
                <w:highlight w:val="yellow"/>
              </w:rPr>
              <w:t>Signature</w:t>
            </w:r>
            <w:r w:rsidRPr="006364FB">
              <w:rPr>
                <w:rFonts w:ascii="Tahoma" w:hAnsi="Tahoma" w:cs="Tahoma"/>
              </w:rPr>
              <w:t>:</w:t>
            </w:r>
          </w:p>
        </w:tc>
        <w:tc>
          <w:tcPr>
            <w:tcW w:w="5299" w:type="dxa"/>
            <w:tcBorders>
              <w:top w:val="single" w:sz="4" w:space="0" w:color="auto"/>
              <w:left w:val="single" w:sz="4" w:space="0" w:color="auto"/>
              <w:bottom w:val="single" w:sz="4" w:space="0" w:color="auto"/>
              <w:right w:val="single" w:sz="4" w:space="0" w:color="auto"/>
            </w:tcBorders>
            <w:shd w:val="clear" w:color="auto" w:fill="auto"/>
            <w:vAlign w:val="center"/>
          </w:tcPr>
          <w:p w14:paraId="3D9470D6" w14:textId="77777777" w:rsidR="00C4637C" w:rsidRPr="006364FB" w:rsidRDefault="00C4637C" w:rsidP="00C4637C">
            <w:pPr>
              <w:rPr>
                <w:rFonts w:ascii="Tahoma" w:hAnsi="Tahoma" w:cs="Tahoma"/>
              </w:rPr>
            </w:pPr>
          </w:p>
        </w:tc>
      </w:tr>
    </w:tbl>
    <w:p w14:paraId="22FA72AD" w14:textId="77777777" w:rsidR="00C4637C" w:rsidRPr="006364FB" w:rsidRDefault="00C4637C" w:rsidP="00C4637C">
      <w:pPr>
        <w:spacing w:before="120"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STATE OF ILLINOIS</w:t>
      </w:r>
    </w:p>
    <w:tbl>
      <w:tblPr>
        <w:tblStyle w:val="TableGrid1"/>
        <w:tblW w:w="0" w:type="auto"/>
        <w:tblInd w:w="-635" w:type="dxa"/>
        <w:tblBorders>
          <w:insideH w:val="single" w:sz="6" w:space="0" w:color="000000"/>
          <w:insideV w:val="single" w:sz="6" w:space="0" w:color="000000"/>
        </w:tblBorders>
        <w:tblLayout w:type="fixed"/>
        <w:tblLook w:val="04A0" w:firstRow="1" w:lastRow="0" w:firstColumn="1" w:lastColumn="0" w:noHBand="0" w:noVBand="1"/>
      </w:tblPr>
      <w:tblGrid>
        <w:gridCol w:w="5598"/>
        <w:gridCol w:w="5310"/>
      </w:tblGrid>
      <w:tr w:rsidR="00C4637C" w:rsidRPr="006364FB" w14:paraId="44E56867" w14:textId="77777777" w:rsidTr="00EE584C">
        <w:trPr>
          <w:trHeight w:val="576"/>
        </w:trPr>
        <w:tc>
          <w:tcPr>
            <w:tcW w:w="5598" w:type="dxa"/>
            <w:vAlign w:val="center"/>
          </w:tcPr>
          <w:p w14:paraId="7D0E291E" w14:textId="20F74E90" w:rsidR="00C4637C" w:rsidRPr="006364FB" w:rsidRDefault="00C4637C" w:rsidP="00C4637C">
            <w:pPr>
              <w:rPr>
                <w:rFonts w:ascii="Tahoma" w:hAnsi="Tahoma" w:cs="Tahoma"/>
                <w:u w:val="single"/>
              </w:rPr>
            </w:pPr>
            <w:r w:rsidRPr="006364FB">
              <w:rPr>
                <w:rFonts w:ascii="Tahoma" w:hAnsi="Tahoma" w:cs="Tahoma"/>
              </w:rPr>
              <w:t xml:space="preserve">Purchasing Agency: </w:t>
            </w:r>
            <w:sdt>
              <w:sdtPr>
                <w:rPr>
                  <w:rFonts w:ascii="Tahoma" w:hAnsi="Tahoma" w:cs="Tahoma"/>
                </w:rPr>
                <w:alias w:val="S:  Procuring Agency Name"/>
                <w:tag w:val="Procuring Agency Name"/>
                <w:id w:val="4081345"/>
                <w:placeholder>
                  <w:docPart w:val="F29EB964C46B45D7BC2635322C167DBE"/>
                </w:placeholder>
              </w:sdtPr>
              <w:sdtEndPr/>
              <w:sdtContent>
                <w:r w:rsidR="0046462F">
                  <w:rPr>
                    <w:rFonts w:ascii="Tahoma" w:hAnsi="Tahoma" w:cs="Tahoma"/>
                  </w:rPr>
                  <w:t>Department of Human Services</w:t>
                </w:r>
              </w:sdtContent>
            </w:sdt>
          </w:p>
        </w:tc>
        <w:tc>
          <w:tcPr>
            <w:tcW w:w="5310" w:type="dxa"/>
            <w:vAlign w:val="center"/>
          </w:tcPr>
          <w:p w14:paraId="234C65AD" w14:textId="393CB28F" w:rsidR="00C4637C" w:rsidRPr="006364FB" w:rsidRDefault="00C4637C" w:rsidP="00C4637C">
            <w:pPr>
              <w:rPr>
                <w:rFonts w:ascii="Tahoma" w:hAnsi="Tahoma" w:cs="Tahoma"/>
              </w:rPr>
            </w:pPr>
            <w:r w:rsidRPr="006364FB">
              <w:rPr>
                <w:rFonts w:ascii="Tahoma" w:hAnsi="Tahoma" w:cs="Tahoma"/>
              </w:rPr>
              <w:t xml:space="preserve">Phone: </w:t>
            </w:r>
            <w:sdt>
              <w:sdtPr>
                <w:rPr>
                  <w:rFonts w:ascii="Tahoma" w:hAnsi="Tahoma" w:cs="Tahoma"/>
                </w:rPr>
                <w:alias w:val="S:  Phone of Official Signator"/>
                <w:tag w:val="Phone of Official Signator"/>
                <w:id w:val="4081346"/>
                <w:placeholder>
                  <w:docPart w:val="1CFE9232E36C445899BAAED7F01EB690"/>
                </w:placeholder>
              </w:sdtPr>
              <w:sdtEndPr/>
              <w:sdtContent>
                <w:r w:rsidR="0046462F">
                  <w:rPr>
                    <w:rFonts w:ascii="Tahoma" w:hAnsi="Tahoma" w:cs="Tahoma"/>
                  </w:rPr>
                  <w:t>(217) 786-6218</w:t>
                </w:r>
              </w:sdtContent>
            </w:sdt>
          </w:p>
        </w:tc>
      </w:tr>
      <w:tr w:rsidR="00C4637C" w:rsidRPr="006364FB" w14:paraId="396A28AD" w14:textId="77777777" w:rsidTr="00EE584C">
        <w:trPr>
          <w:trHeight w:val="576"/>
        </w:trPr>
        <w:tc>
          <w:tcPr>
            <w:tcW w:w="5598" w:type="dxa"/>
            <w:vAlign w:val="center"/>
          </w:tcPr>
          <w:p w14:paraId="2FE306FE" w14:textId="2FFE3B30" w:rsidR="00C4637C" w:rsidRPr="006364FB" w:rsidRDefault="00C4637C" w:rsidP="00C4637C">
            <w:pPr>
              <w:rPr>
                <w:rFonts w:ascii="Tahoma" w:hAnsi="Tahoma" w:cs="Tahoma"/>
              </w:rPr>
            </w:pPr>
            <w:r w:rsidRPr="006364FB">
              <w:rPr>
                <w:rFonts w:ascii="Tahoma" w:hAnsi="Tahoma" w:cs="Tahoma"/>
              </w:rPr>
              <w:t xml:space="preserve">Street Address: </w:t>
            </w:r>
            <w:sdt>
              <w:sdtPr>
                <w:rPr>
                  <w:rFonts w:ascii="Tahoma" w:hAnsi="Tahoma" w:cs="Tahoma"/>
                </w:rPr>
                <w:alias w:val="S:  Procuring Agency Street Address"/>
                <w:tag w:val="Procuring Agency Street Address"/>
                <w:id w:val="4081347"/>
                <w:placeholder>
                  <w:docPart w:val="A4D50BCCAF9B4F08B9873DD087875AEE"/>
                </w:placeholder>
              </w:sdtPr>
              <w:sdtEndPr/>
              <w:sdtContent>
                <w:r w:rsidR="0046462F">
                  <w:rPr>
                    <w:rFonts w:ascii="Tahoma" w:hAnsi="Tahoma" w:cs="Tahoma"/>
                  </w:rPr>
                  <w:t xml:space="preserve">5020 Industrial Drive Bldg. B  </w:t>
                </w:r>
              </w:sdtContent>
            </w:sdt>
          </w:p>
        </w:tc>
        <w:tc>
          <w:tcPr>
            <w:tcW w:w="5310" w:type="dxa"/>
            <w:vAlign w:val="center"/>
          </w:tcPr>
          <w:p w14:paraId="3390145E" w14:textId="25330CAE" w:rsidR="00C4637C" w:rsidRPr="006364FB" w:rsidRDefault="00C4637C" w:rsidP="00C4637C">
            <w:pPr>
              <w:rPr>
                <w:rFonts w:ascii="Tahoma" w:hAnsi="Tahoma" w:cs="Tahoma"/>
                <w:u w:val="single"/>
              </w:rPr>
            </w:pPr>
            <w:r w:rsidRPr="006364FB">
              <w:rPr>
                <w:rFonts w:ascii="Tahoma" w:hAnsi="Tahoma" w:cs="Tahoma"/>
              </w:rPr>
              <w:t xml:space="preserve">Email: </w:t>
            </w:r>
            <w:sdt>
              <w:sdtPr>
                <w:rPr>
                  <w:rFonts w:ascii="Tahoma" w:hAnsi="Tahoma" w:cs="Tahoma"/>
                </w:rPr>
                <w:alias w:val="S:  Fax Number of Official Signator"/>
                <w:tag w:val="Fax Number of Official Signator"/>
                <w:id w:val="4081348"/>
                <w:placeholder>
                  <w:docPart w:val="34ADA9AB2E6D4D87BAA29F92A4401C80"/>
                </w:placeholder>
              </w:sdtPr>
              <w:sdtEndPr/>
              <w:sdtContent>
                <w:r w:rsidR="0046462F">
                  <w:rPr>
                    <w:rFonts w:ascii="Tahoma" w:hAnsi="Tahoma" w:cs="Tahoma"/>
                  </w:rPr>
                  <w:t>paul.hartman@illinois.gov</w:t>
                </w:r>
              </w:sdtContent>
            </w:sdt>
          </w:p>
        </w:tc>
      </w:tr>
      <w:tr w:rsidR="00C4637C" w:rsidRPr="006364FB" w14:paraId="316198ED" w14:textId="77777777" w:rsidTr="00EE584C">
        <w:trPr>
          <w:trHeight w:val="576"/>
        </w:trPr>
        <w:tc>
          <w:tcPr>
            <w:tcW w:w="5598" w:type="dxa"/>
            <w:vAlign w:val="center"/>
          </w:tcPr>
          <w:p w14:paraId="38A7361C" w14:textId="0BFFE317" w:rsidR="00C4637C" w:rsidRPr="006364FB" w:rsidRDefault="00C4637C" w:rsidP="00C4637C">
            <w:pPr>
              <w:rPr>
                <w:rFonts w:ascii="Tahoma" w:hAnsi="Tahoma" w:cs="Tahoma"/>
              </w:rPr>
            </w:pPr>
            <w:r w:rsidRPr="006364FB">
              <w:rPr>
                <w:rFonts w:ascii="Tahoma" w:hAnsi="Tahoma" w:cs="Tahoma"/>
              </w:rPr>
              <w:t xml:space="preserve">City, State ZIP: </w:t>
            </w:r>
            <w:sdt>
              <w:sdtPr>
                <w:rPr>
                  <w:rFonts w:ascii="Tahoma" w:hAnsi="Tahoma" w:cs="Tahoma"/>
                </w:rPr>
                <w:alias w:val="S:  Procuring Agency City, State"/>
                <w:tag w:val="Procuring Agency City, State"/>
                <w:id w:val="183038965"/>
                <w:placeholder>
                  <w:docPart w:val="03A6FBEE6E0A47909F10169949B8CF99"/>
                </w:placeholder>
              </w:sdtPr>
              <w:sdtEndPr/>
              <w:sdtContent>
                <w:r w:rsidR="0046462F">
                  <w:rPr>
                    <w:rFonts w:ascii="Tahoma" w:hAnsi="Tahoma" w:cs="Tahoma"/>
                  </w:rPr>
                  <w:t>Springfield, IL 62703</w:t>
                </w:r>
              </w:sdtContent>
            </w:sdt>
          </w:p>
        </w:tc>
        <w:tc>
          <w:tcPr>
            <w:tcW w:w="5310" w:type="dxa"/>
            <w:shd w:val="clear" w:color="auto" w:fill="auto"/>
            <w:vAlign w:val="center"/>
          </w:tcPr>
          <w:p w14:paraId="01D3B208" w14:textId="77777777" w:rsidR="00C4637C" w:rsidRPr="006364FB" w:rsidRDefault="00C4637C" w:rsidP="00C4637C">
            <w:pPr>
              <w:rPr>
                <w:rFonts w:ascii="Tahoma" w:hAnsi="Tahoma" w:cs="Tahoma"/>
                <w:u w:val="single"/>
              </w:rPr>
            </w:pPr>
          </w:p>
        </w:tc>
      </w:tr>
      <w:tr w:rsidR="00C4637C" w:rsidRPr="006364FB" w14:paraId="1A15CCEE" w14:textId="77777777" w:rsidTr="00EE584C">
        <w:trPr>
          <w:trHeight w:val="576"/>
        </w:trPr>
        <w:tc>
          <w:tcPr>
            <w:tcW w:w="5598" w:type="dxa"/>
            <w:vAlign w:val="center"/>
          </w:tcPr>
          <w:p w14:paraId="08348289" w14:textId="77777777" w:rsidR="00C4637C" w:rsidRPr="006364FB" w:rsidRDefault="00C4637C" w:rsidP="00C4637C">
            <w:pPr>
              <w:rPr>
                <w:rFonts w:ascii="Tahoma" w:hAnsi="Tahoma" w:cs="Tahoma"/>
              </w:rPr>
            </w:pPr>
            <w:r w:rsidRPr="006364FB">
              <w:rPr>
                <w:rFonts w:ascii="Tahoma" w:hAnsi="Tahoma" w:cs="Tahoma"/>
                <w:highlight w:val="yellow"/>
              </w:rPr>
              <w:t>Official Signature</w:t>
            </w:r>
            <w:r w:rsidRPr="006364FB">
              <w:rPr>
                <w:rFonts w:ascii="Tahoma" w:hAnsi="Tahoma" w:cs="Tahoma"/>
              </w:rPr>
              <w:t xml:space="preserve">: </w:t>
            </w:r>
          </w:p>
        </w:tc>
        <w:tc>
          <w:tcPr>
            <w:tcW w:w="5310" w:type="dxa"/>
            <w:shd w:val="clear" w:color="auto" w:fill="auto"/>
            <w:vAlign w:val="center"/>
          </w:tcPr>
          <w:p w14:paraId="6180825B"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20B399B5" w14:textId="77777777" w:rsidTr="00EE584C">
        <w:trPr>
          <w:trHeight w:val="576"/>
        </w:trPr>
        <w:tc>
          <w:tcPr>
            <w:tcW w:w="5598" w:type="dxa"/>
            <w:vAlign w:val="center"/>
          </w:tcPr>
          <w:p w14:paraId="51638134" w14:textId="77777777" w:rsidR="00C4637C" w:rsidRPr="006364FB" w:rsidRDefault="00C4637C" w:rsidP="00C4637C">
            <w:pPr>
              <w:rPr>
                <w:rFonts w:ascii="Tahoma" w:hAnsi="Tahoma" w:cs="Tahoma"/>
              </w:rPr>
            </w:pPr>
            <w:r w:rsidRPr="006364FB">
              <w:rPr>
                <w:rFonts w:ascii="Tahoma" w:hAnsi="Tahoma" w:cs="Tahoma"/>
              </w:rPr>
              <w:t xml:space="preserve">Printed Name: </w:t>
            </w:r>
            <w:sdt>
              <w:sdtPr>
                <w:rPr>
                  <w:rFonts w:ascii="Tahoma" w:hAnsi="Tahoma" w:cs="Tahoma"/>
                </w:rPr>
                <w:alias w:val="S:  Printed Name of Official Signatory"/>
                <w:tag w:val="Printed Name of Official Signatory"/>
                <w:id w:val="4081349"/>
                <w:placeholder>
                  <w:docPart w:val="78FB6CF6F0774CB0AB32B8484CC82D09"/>
                </w:placeholder>
                <w:showingPlcHdr/>
              </w:sdtPr>
              <w:sdtEndPr/>
              <w:sdtContent>
                <w:r w:rsidRPr="006364FB">
                  <w:rPr>
                    <w:rFonts w:ascii="Tahoma" w:hAnsi="Tahoma" w:cs="Tahoma"/>
                    <w:color w:val="00B050"/>
                  </w:rPr>
                  <w:t>Click here to enter text.</w:t>
                </w:r>
              </w:sdtContent>
            </w:sdt>
          </w:p>
        </w:tc>
        <w:tc>
          <w:tcPr>
            <w:tcW w:w="5310" w:type="dxa"/>
            <w:shd w:val="clear" w:color="auto" w:fill="auto"/>
            <w:vAlign w:val="center"/>
          </w:tcPr>
          <w:p w14:paraId="71609150" w14:textId="77777777" w:rsidR="00C4637C" w:rsidRPr="006364FB" w:rsidRDefault="00C4637C" w:rsidP="00C4637C">
            <w:pPr>
              <w:rPr>
                <w:rFonts w:ascii="Tahoma" w:hAnsi="Tahoma" w:cs="Tahoma"/>
                <w:u w:val="single"/>
              </w:rPr>
            </w:pPr>
          </w:p>
        </w:tc>
      </w:tr>
      <w:tr w:rsidR="00C4637C" w:rsidRPr="006364FB" w14:paraId="606C45E6" w14:textId="77777777" w:rsidTr="00EE584C">
        <w:trPr>
          <w:trHeight w:val="576"/>
        </w:trPr>
        <w:tc>
          <w:tcPr>
            <w:tcW w:w="5598" w:type="dxa"/>
            <w:vAlign w:val="center"/>
          </w:tcPr>
          <w:p w14:paraId="251C811C" w14:textId="77777777" w:rsidR="00C4637C" w:rsidRPr="006364FB" w:rsidRDefault="00C4637C" w:rsidP="00C4637C">
            <w:pPr>
              <w:rPr>
                <w:rFonts w:ascii="Tahoma" w:hAnsi="Tahoma" w:cs="Tahoma"/>
                <w:u w:val="single"/>
              </w:rPr>
            </w:pPr>
            <w:r w:rsidRPr="006364FB">
              <w:rPr>
                <w:rFonts w:ascii="Tahoma" w:hAnsi="Tahoma" w:cs="Tahoma"/>
              </w:rPr>
              <w:t xml:space="preserve">Official’s Title: </w:t>
            </w:r>
            <w:sdt>
              <w:sdtPr>
                <w:rPr>
                  <w:rFonts w:ascii="Tahoma" w:hAnsi="Tahoma" w:cs="Tahoma"/>
                </w:rPr>
                <w:alias w:val="S:  Title of Official Signator"/>
                <w:tag w:val="Title of Official Signator"/>
                <w:id w:val="183038966"/>
                <w:placeholder>
                  <w:docPart w:val="133CA950AD51480591B37A9A5E7A8AA2"/>
                </w:placeholder>
                <w:showingPlcHdr/>
              </w:sdtPr>
              <w:sdtEndPr/>
              <w:sdtContent>
                <w:r w:rsidRPr="006364FB">
                  <w:rPr>
                    <w:rFonts w:ascii="Tahoma" w:hAnsi="Tahoma" w:cs="Tahoma"/>
                    <w:color w:val="00B050"/>
                  </w:rPr>
                  <w:t>Click here to enter text.</w:t>
                </w:r>
              </w:sdtContent>
            </w:sdt>
          </w:p>
        </w:tc>
        <w:tc>
          <w:tcPr>
            <w:tcW w:w="5310" w:type="dxa"/>
            <w:shd w:val="clear" w:color="auto" w:fill="auto"/>
            <w:vAlign w:val="center"/>
          </w:tcPr>
          <w:p w14:paraId="5191C62B" w14:textId="77777777" w:rsidR="00C4637C" w:rsidRPr="006364FB" w:rsidRDefault="00C4637C" w:rsidP="00C4637C">
            <w:pPr>
              <w:rPr>
                <w:rFonts w:ascii="Tahoma" w:hAnsi="Tahoma" w:cs="Tahoma"/>
                <w:u w:val="single"/>
              </w:rPr>
            </w:pPr>
          </w:p>
        </w:tc>
      </w:tr>
      <w:tr w:rsidR="00C4637C" w:rsidRPr="006364FB" w14:paraId="4CEC8C90" w14:textId="77777777" w:rsidTr="00EE584C">
        <w:trPr>
          <w:trHeight w:val="576"/>
        </w:trPr>
        <w:tc>
          <w:tcPr>
            <w:tcW w:w="5598" w:type="dxa"/>
            <w:vAlign w:val="center"/>
          </w:tcPr>
          <w:p w14:paraId="34C26012" w14:textId="77777777" w:rsidR="00C4637C" w:rsidRPr="006364FB" w:rsidRDefault="00C4637C" w:rsidP="00C4637C">
            <w:pPr>
              <w:rPr>
                <w:rFonts w:ascii="Tahoma" w:hAnsi="Tahoma" w:cs="Tahoma"/>
              </w:rPr>
            </w:pPr>
            <w:r w:rsidRPr="006364FB">
              <w:rPr>
                <w:rFonts w:ascii="Tahoma" w:hAnsi="Tahoma" w:cs="Tahoma"/>
                <w:highlight w:val="yellow"/>
              </w:rPr>
              <w:t>Legal Signature</w:t>
            </w:r>
            <w:r w:rsidRPr="006364FB">
              <w:rPr>
                <w:rFonts w:ascii="Tahoma" w:hAnsi="Tahoma" w:cs="Tahoma"/>
              </w:rPr>
              <w:t>:</w:t>
            </w:r>
          </w:p>
        </w:tc>
        <w:tc>
          <w:tcPr>
            <w:tcW w:w="5310" w:type="dxa"/>
            <w:vAlign w:val="center"/>
          </w:tcPr>
          <w:p w14:paraId="1FEC7260"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36D71E69" w14:textId="77777777" w:rsidTr="00EE584C">
        <w:trPr>
          <w:trHeight w:val="576"/>
        </w:trPr>
        <w:tc>
          <w:tcPr>
            <w:tcW w:w="5598" w:type="dxa"/>
            <w:vAlign w:val="center"/>
          </w:tcPr>
          <w:p w14:paraId="29D9594A" w14:textId="77777777" w:rsidR="00C4637C" w:rsidRPr="006364FB" w:rsidRDefault="00C4637C" w:rsidP="00C4637C">
            <w:pPr>
              <w:rPr>
                <w:rFonts w:ascii="Tahoma" w:hAnsi="Tahoma" w:cs="Tahoma"/>
                <w:u w:val="single"/>
              </w:rPr>
            </w:pPr>
            <w:r w:rsidRPr="006364FB">
              <w:rPr>
                <w:rFonts w:ascii="Tahoma" w:hAnsi="Tahoma" w:cs="Tahoma"/>
              </w:rPr>
              <w:t xml:space="preserve">Legal Printed Name: </w:t>
            </w:r>
            <w:sdt>
              <w:sdtPr>
                <w:rPr>
                  <w:rFonts w:ascii="Tahoma" w:hAnsi="Tahoma" w:cs="Tahoma"/>
                </w:rPr>
                <w:alias w:val="S:  Legal Signatory's Name"/>
                <w:tag w:val="S:  Legal Signatory's Name"/>
                <w:id w:val="183038967"/>
                <w:placeholder>
                  <w:docPart w:val="14D35744357248C18B6812549B012CA4"/>
                </w:placeholder>
                <w:showingPlcHdr/>
              </w:sdtPr>
              <w:sdtEndPr/>
              <w:sdtContent>
                <w:r w:rsidRPr="006364FB">
                  <w:rPr>
                    <w:rFonts w:ascii="Tahoma" w:hAnsi="Tahoma" w:cs="Tahoma"/>
                    <w:color w:val="00B050"/>
                  </w:rPr>
                  <w:t>Click here to enter text.</w:t>
                </w:r>
              </w:sdtContent>
            </w:sdt>
          </w:p>
        </w:tc>
        <w:tc>
          <w:tcPr>
            <w:tcW w:w="5310" w:type="dxa"/>
            <w:shd w:val="clear" w:color="auto" w:fill="auto"/>
            <w:vAlign w:val="center"/>
          </w:tcPr>
          <w:p w14:paraId="124331B8" w14:textId="77777777" w:rsidR="00C4637C" w:rsidRPr="006364FB" w:rsidRDefault="00C4637C" w:rsidP="00C4637C">
            <w:pPr>
              <w:rPr>
                <w:rFonts w:ascii="Tahoma" w:hAnsi="Tahoma" w:cs="Tahoma"/>
              </w:rPr>
            </w:pPr>
          </w:p>
        </w:tc>
      </w:tr>
      <w:tr w:rsidR="00C4637C" w:rsidRPr="006364FB" w14:paraId="1C2D0A4A" w14:textId="77777777" w:rsidTr="00EE584C">
        <w:trPr>
          <w:trHeight w:val="576"/>
        </w:trPr>
        <w:tc>
          <w:tcPr>
            <w:tcW w:w="5598" w:type="dxa"/>
            <w:vAlign w:val="center"/>
          </w:tcPr>
          <w:p w14:paraId="75B66F51" w14:textId="77777777" w:rsidR="00C4637C" w:rsidRPr="006364FB" w:rsidRDefault="00C4637C" w:rsidP="00C4637C">
            <w:pPr>
              <w:rPr>
                <w:rFonts w:ascii="Tahoma" w:hAnsi="Tahoma" w:cs="Tahoma"/>
              </w:rPr>
            </w:pPr>
            <w:r w:rsidRPr="006364FB">
              <w:rPr>
                <w:rFonts w:ascii="Tahoma" w:hAnsi="Tahoma" w:cs="Tahoma"/>
              </w:rPr>
              <w:t xml:space="preserve">Legal’s Title: </w:t>
            </w:r>
            <w:sdt>
              <w:sdtPr>
                <w:rPr>
                  <w:rFonts w:ascii="Tahoma" w:hAnsi="Tahoma" w:cs="Tahoma"/>
                </w:rPr>
                <w:alias w:val="S:  Legal Signatory's Title"/>
                <w:tag w:val="S:  Legal Signatory's Title"/>
                <w:id w:val="183038968"/>
                <w:placeholder>
                  <w:docPart w:val="49ACBA406C8C4C419C7948D13E3276B2"/>
                </w:placeholder>
                <w:showingPlcHdr/>
              </w:sdtPr>
              <w:sdtEndPr/>
              <w:sdtContent>
                <w:r w:rsidRPr="006364FB">
                  <w:rPr>
                    <w:rFonts w:ascii="Tahoma" w:hAnsi="Tahoma" w:cs="Tahoma"/>
                    <w:color w:val="00B050"/>
                  </w:rPr>
                  <w:t>Click here to enter text.</w:t>
                </w:r>
              </w:sdtContent>
            </w:sdt>
          </w:p>
        </w:tc>
        <w:tc>
          <w:tcPr>
            <w:tcW w:w="5310" w:type="dxa"/>
            <w:shd w:val="clear" w:color="auto" w:fill="auto"/>
            <w:vAlign w:val="center"/>
          </w:tcPr>
          <w:p w14:paraId="72D97A12" w14:textId="77777777" w:rsidR="00C4637C" w:rsidRPr="006364FB" w:rsidRDefault="00C4637C" w:rsidP="00C4637C">
            <w:pPr>
              <w:rPr>
                <w:rFonts w:ascii="Tahoma" w:hAnsi="Tahoma" w:cs="Tahoma"/>
                <w:u w:val="single"/>
              </w:rPr>
            </w:pPr>
          </w:p>
        </w:tc>
      </w:tr>
      <w:tr w:rsidR="00C4637C" w:rsidRPr="006364FB" w14:paraId="41B25C35" w14:textId="77777777" w:rsidTr="00EE584C">
        <w:trPr>
          <w:trHeight w:val="576"/>
        </w:trPr>
        <w:tc>
          <w:tcPr>
            <w:tcW w:w="5598" w:type="dxa"/>
            <w:vAlign w:val="center"/>
          </w:tcPr>
          <w:p w14:paraId="06F07534" w14:textId="77777777" w:rsidR="00C4637C" w:rsidRPr="006364FB" w:rsidRDefault="00C4637C" w:rsidP="00C4637C">
            <w:pPr>
              <w:rPr>
                <w:rFonts w:ascii="Tahoma" w:hAnsi="Tahoma" w:cs="Tahoma"/>
              </w:rPr>
            </w:pPr>
            <w:r w:rsidRPr="006364FB">
              <w:rPr>
                <w:rFonts w:ascii="Tahoma" w:hAnsi="Tahoma" w:cs="Tahoma"/>
                <w:highlight w:val="yellow"/>
              </w:rPr>
              <w:t>Fiscal Signature</w:t>
            </w:r>
            <w:r w:rsidRPr="006364FB">
              <w:rPr>
                <w:rFonts w:ascii="Tahoma" w:hAnsi="Tahoma" w:cs="Tahoma"/>
              </w:rPr>
              <w:t>:</w:t>
            </w:r>
          </w:p>
        </w:tc>
        <w:tc>
          <w:tcPr>
            <w:tcW w:w="5310" w:type="dxa"/>
            <w:vAlign w:val="center"/>
          </w:tcPr>
          <w:p w14:paraId="51CD07D5"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3B2EAD36" w14:textId="77777777" w:rsidTr="00EE584C">
        <w:trPr>
          <w:trHeight w:val="576"/>
        </w:trPr>
        <w:tc>
          <w:tcPr>
            <w:tcW w:w="5598" w:type="dxa"/>
            <w:vAlign w:val="center"/>
          </w:tcPr>
          <w:p w14:paraId="72883152" w14:textId="77777777" w:rsidR="00C4637C" w:rsidRPr="006364FB" w:rsidRDefault="00C4637C" w:rsidP="00C4637C">
            <w:pPr>
              <w:rPr>
                <w:rFonts w:ascii="Tahoma" w:hAnsi="Tahoma" w:cs="Tahoma"/>
              </w:rPr>
            </w:pPr>
            <w:r w:rsidRPr="006364FB">
              <w:rPr>
                <w:rFonts w:ascii="Tahoma" w:hAnsi="Tahoma" w:cs="Tahoma"/>
              </w:rPr>
              <w:t xml:space="preserve">Fiscal’s Printed Name: </w:t>
            </w:r>
            <w:sdt>
              <w:sdtPr>
                <w:rPr>
                  <w:rFonts w:ascii="Tahoma" w:hAnsi="Tahoma" w:cs="Tahoma"/>
                </w:rPr>
                <w:alias w:val="S:  Fiscal Signatory's Name"/>
                <w:tag w:val="S:  Fiscal Signatory's Name"/>
                <w:id w:val="183038969"/>
                <w:placeholder>
                  <w:docPart w:val="83FDB3580BBD41C488221E7F45781310"/>
                </w:placeholder>
                <w:showingPlcHdr/>
              </w:sdtPr>
              <w:sdtEndPr/>
              <w:sdtContent>
                <w:r w:rsidRPr="006364FB">
                  <w:rPr>
                    <w:rFonts w:ascii="Tahoma" w:hAnsi="Tahoma" w:cs="Tahoma"/>
                    <w:color w:val="00B050"/>
                  </w:rPr>
                  <w:t>Click here to enter text.</w:t>
                </w:r>
              </w:sdtContent>
            </w:sdt>
          </w:p>
        </w:tc>
        <w:tc>
          <w:tcPr>
            <w:tcW w:w="5310" w:type="dxa"/>
            <w:shd w:val="clear" w:color="auto" w:fill="auto"/>
            <w:vAlign w:val="center"/>
          </w:tcPr>
          <w:p w14:paraId="6DD90F59" w14:textId="77777777" w:rsidR="00C4637C" w:rsidRPr="006364FB" w:rsidRDefault="00C4637C" w:rsidP="00C4637C">
            <w:pPr>
              <w:rPr>
                <w:rFonts w:ascii="Tahoma" w:hAnsi="Tahoma" w:cs="Tahoma"/>
                <w:u w:val="single"/>
              </w:rPr>
            </w:pPr>
          </w:p>
        </w:tc>
      </w:tr>
      <w:tr w:rsidR="00C4637C" w:rsidRPr="006364FB" w14:paraId="230D3086" w14:textId="77777777" w:rsidTr="00EE584C">
        <w:trPr>
          <w:trHeight w:val="576"/>
        </w:trPr>
        <w:tc>
          <w:tcPr>
            <w:tcW w:w="5598" w:type="dxa"/>
            <w:vAlign w:val="center"/>
          </w:tcPr>
          <w:p w14:paraId="08B7CF68" w14:textId="77777777" w:rsidR="00C4637C" w:rsidRPr="006364FB" w:rsidRDefault="00C4637C" w:rsidP="00C4637C">
            <w:pPr>
              <w:rPr>
                <w:rFonts w:ascii="Tahoma" w:hAnsi="Tahoma" w:cs="Tahoma"/>
                <w:u w:val="single"/>
              </w:rPr>
            </w:pPr>
            <w:r w:rsidRPr="006364FB">
              <w:rPr>
                <w:rFonts w:ascii="Tahoma" w:hAnsi="Tahoma" w:cs="Tahoma"/>
              </w:rPr>
              <w:t xml:space="preserve">Fiscal’s Title: </w:t>
            </w:r>
            <w:sdt>
              <w:sdtPr>
                <w:rPr>
                  <w:rFonts w:ascii="Tahoma" w:hAnsi="Tahoma" w:cs="Tahoma"/>
                </w:rPr>
                <w:alias w:val="S:  Fiscal Signatory's Title"/>
                <w:tag w:val="S:  Fiscal Signatory's Title"/>
                <w:id w:val="183038970"/>
                <w:placeholder>
                  <w:docPart w:val="868ED4CA02B04615A613783816A9848E"/>
                </w:placeholder>
                <w:showingPlcHdr/>
              </w:sdtPr>
              <w:sdtEndPr/>
              <w:sdtContent>
                <w:r w:rsidRPr="006364FB">
                  <w:rPr>
                    <w:rFonts w:ascii="Tahoma" w:hAnsi="Tahoma" w:cs="Tahoma"/>
                    <w:color w:val="00B050"/>
                  </w:rPr>
                  <w:t>Click here to enter text.</w:t>
                </w:r>
              </w:sdtContent>
            </w:sdt>
          </w:p>
        </w:tc>
        <w:tc>
          <w:tcPr>
            <w:tcW w:w="5310" w:type="dxa"/>
            <w:shd w:val="clear" w:color="auto" w:fill="auto"/>
            <w:vAlign w:val="center"/>
          </w:tcPr>
          <w:p w14:paraId="0E9C73A5" w14:textId="77777777" w:rsidR="00C4637C" w:rsidRPr="006364FB" w:rsidRDefault="00C4637C" w:rsidP="00C4637C">
            <w:pPr>
              <w:rPr>
                <w:rFonts w:ascii="Tahoma" w:hAnsi="Tahoma" w:cs="Tahoma"/>
                <w:u w:val="single"/>
              </w:rPr>
            </w:pPr>
          </w:p>
        </w:tc>
      </w:tr>
    </w:tbl>
    <w:p w14:paraId="4C0B4544" w14:textId="77777777" w:rsidR="00C4637C" w:rsidRPr="006364FB" w:rsidRDefault="00C4637C" w:rsidP="00C4637C">
      <w:pPr>
        <w:spacing w:after="0" w:line="240" w:lineRule="auto"/>
        <w:ind w:right="-360"/>
        <w:jc w:val="both"/>
        <w:rPr>
          <w:rFonts w:ascii="Tahoma" w:eastAsia="Times New Roman" w:hAnsi="Tahoma" w:cs="Tahoma"/>
          <w14:ligatures w14:val="none"/>
        </w:rPr>
        <w:sectPr w:rsidR="00C4637C" w:rsidRPr="006364FB" w:rsidSect="00683D3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676D3192" w14:textId="48786920" w:rsidR="00C4637C" w:rsidRPr="006364FB" w:rsidRDefault="00C4637C" w:rsidP="00C4637C">
      <w:p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b/>
          <w14:ligatures w14:val="none"/>
        </w:rPr>
      </w:pPr>
      <w:r w:rsidRPr="006364FB">
        <w:rPr>
          <w:rFonts w:ascii="Tahoma" w:eastAsia="Times New Roman" w:hAnsi="Tahoma" w:cs="Tahoma"/>
          <w:b/>
          <w14:ligatures w14:val="none"/>
        </w:rPr>
        <w:lastRenderedPageBreak/>
        <w:t xml:space="preserve"> AGENCY USE ONLY</w:t>
      </w:r>
      <w:r w:rsidR="004D3FFB" w:rsidRPr="006364FB">
        <w:rPr>
          <w:rFonts w:ascii="Tahoma" w:eastAsia="Times New Roman" w:hAnsi="Tahoma" w:cs="Tahoma"/>
          <w:b/>
          <w14:ligatures w14:val="none"/>
        </w:rPr>
        <w:t xml:space="preserve">                                       </w:t>
      </w:r>
      <w:r w:rsidRPr="006364FB">
        <w:rPr>
          <w:rFonts w:ascii="Tahoma" w:eastAsia="Times New Roman" w:hAnsi="Tahoma" w:cs="Tahoma"/>
          <w:b/>
          <w14:ligatures w14:val="none"/>
        </w:rPr>
        <w:tab/>
        <w:t>NOT PART OF CONTRACTUAL PROVISIONS</w:t>
      </w:r>
    </w:p>
    <w:p w14:paraId="63138F25"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Agency Reference #: </w:t>
      </w:r>
    </w:p>
    <w:p w14:paraId="006767DF"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Project Title: </w:t>
      </w:r>
    </w:p>
    <w:p w14:paraId="1A0878EE"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Contract #: </w:t>
      </w:r>
    </w:p>
    <w:p w14:paraId="52140EAA"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Procurement Method (IFB, RFP, Small Purchase, etc.): </w:t>
      </w:r>
    </w:p>
    <w:p w14:paraId="66836D8C"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BidBuy / Bulletin Reference #: </w:t>
      </w:r>
    </w:p>
    <w:p w14:paraId="5B0E8573"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BidBuy / Bulletin Publication Date:</w:t>
      </w:r>
    </w:p>
    <w:p w14:paraId="572274B4"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Award Code:</w:t>
      </w:r>
    </w:p>
    <w:p w14:paraId="5FE3F4C1"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Subcontractor Utilization?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Subcontractor Disclosure?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p>
    <w:p w14:paraId="4731886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Funding Source:</w:t>
      </w:r>
    </w:p>
    <w:p w14:paraId="524992CE"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Obligation #:</w:t>
      </w:r>
    </w:p>
    <w:p w14:paraId="6B91D10F"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Small Business Set-Aside?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Percentage: </w:t>
      </w:r>
    </w:p>
    <w:p w14:paraId="540E1FB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Minority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3CE28ADD"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Women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59F617A6"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Persons with Disabilities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bookmarkStart w:id="9" w:name="Check84"/>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bookmarkEnd w:id="9"/>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50F6339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Veteran Owned Small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1025099C"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Other Preferences?</w:t>
      </w:r>
    </w:p>
    <w:p w14:paraId="3E8E640B" w14:textId="77777777" w:rsidR="002F4853" w:rsidRPr="006364FB" w:rsidRDefault="002F4853" w:rsidP="002F4853">
      <w:pPr>
        <w:rPr>
          <w:rFonts w:ascii="Tahoma" w:hAnsi="Tahoma" w:cs="Tahoma"/>
          <w:sz w:val="28"/>
          <w:szCs w:val="28"/>
        </w:rPr>
      </w:pPr>
    </w:p>
    <w:sectPr w:rsidR="002F4853" w:rsidRPr="006364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B148B" w14:textId="77777777" w:rsidR="00A13238" w:rsidRDefault="00A13238" w:rsidP="00DC3D23">
      <w:pPr>
        <w:spacing w:after="0" w:line="240" w:lineRule="auto"/>
      </w:pPr>
      <w:r>
        <w:separator/>
      </w:r>
    </w:p>
  </w:endnote>
  <w:endnote w:type="continuationSeparator" w:id="0">
    <w:p w14:paraId="1B6ED2C3" w14:textId="77777777" w:rsidR="00A13238" w:rsidRDefault="00A13238" w:rsidP="00DC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FF4A" w14:textId="77777777" w:rsidR="007668EC" w:rsidRDefault="00766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86278"/>
      <w:docPartObj>
        <w:docPartGallery w:val="Page Numbers (Bottom of Page)"/>
        <w:docPartUnique/>
      </w:docPartObj>
    </w:sdtPr>
    <w:sdtEndPr>
      <w:rPr>
        <w:noProof/>
      </w:rPr>
    </w:sdtEndPr>
    <w:sdtContent>
      <w:p w14:paraId="7A8A8FF8" w14:textId="70E7B93A" w:rsidR="00961453" w:rsidRDefault="009614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FF42DF" w14:textId="77777777" w:rsidR="000C4E8D" w:rsidRPr="000C4E8D" w:rsidRDefault="000C4E8D"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1006BFA6" w14:textId="6233A145" w:rsidR="00BD737D" w:rsidRPr="000C4E8D" w:rsidRDefault="000C4E8D"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sidR="008F0C34">
      <w:rPr>
        <w:rFonts w:ascii="Calibri" w:eastAsia="Times New Roman" w:hAnsi="Calibri" w:cs="Times New Roman"/>
        <w14:ligatures w14:val="none"/>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886A" w14:textId="77777777" w:rsidR="007668EC" w:rsidRDefault="00766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A8516" w14:textId="77777777" w:rsidR="00A13238" w:rsidRDefault="00A13238" w:rsidP="00DC3D23">
      <w:pPr>
        <w:spacing w:after="0" w:line="240" w:lineRule="auto"/>
      </w:pPr>
      <w:r>
        <w:separator/>
      </w:r>
    </w:p>
  </w:footnote>
  <w:footnote w:type="continuationSeparator" w:id="0">
    <w:p w14:paraId="3BCA5BD4" w14:textId="77777777" w:rsidR="00A13238" w:rsidRDefault="00A13238" w:rsidP="00DC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3978" w14:textId="77777777" w:rsidR="007668EC" w:rsidRDefault="00766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AFDC" w14:textId="77777777" w:rsidR="007668EC" w:rsidRDefault="00766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C65E" w14:textId="77777777" w:rsidR="007668EC" w:rsidRDefault="00766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3F57"/>
    <w:multiLevelType w:val="multilevel"/>
    <w:tmpl w:val="B65685BC"/>
    <w:lvl w:ilvl="0">
      <w:start w:val="1"/>
      <w:numFmt w:val="decimal"/>
      <w:lvlText w:val="%1."/>
      <w:lvlJc w:val="left"/>
      <w:pPr>
        <w:ind w:left="720" w:hanging="720"/>
      </w:pPr>
      <w:rPr>
        <w:rFonts w:hint="default"/>
        <w:b/>
        <w:sz w:val="28"/>
        <w:szCs w:val="28"/>
      </w:rPr>
    </w:lvl>
    <w:lvl w:ilvl="1">
      <w:start w:val="1"/>
      <w:numFmt w:val="decimal"/>
      <w:lvlText w:val="%2."/>
      <w:lvlJc w:val="left"/>
      <w:pPr>
        <w:ind w:left="360" w:hanging="360"/>
      </w:pPr>
    </w:lvl>
    <w:lvl w:ilvl="2">
      <w:start w:val="1"/>
      <w:numFmt w:val="decimal"/>
      <w:lvlText w:val="%1.%2.%3."/>
      <w:lvlJc w:val="left"/>
      <w:pPr>
        <w:ind w:left="2160" w:hanging="720"/>
      </w:pPr>
      <w:rPr>
        <w:rFonts w:ascii="Tahoma" w:hAnsi="Tahoma" w:cs="Tahoma"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AB3543D"/>
    <w:multiLevelType w:val="multilevel"/>
    <w:tmpl w:val="18D61AC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30B4225A"/>
    <w:multiLevelType w:val="hybridMultilevel"/>
    <w:tmpl w:val="7C985CA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15:restartNumberingAfterBreak="0">
    <w:nsid w:val="367E47CA"/>
    <w:multiLevelType w:val="multilevel"/>
    <w:tmpl w:val="82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DA4FBB"/>
    <w:multiLevelType w:val="multilevel"/>
    <w:tmpl w:val="076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8" w15:restartNumberingAfterBreak="0">
    <w:nsid w:val="5B3B3D9B"/>
    <w:multiLevelType w:val="multilevel"/>
    <w:tmpl w:val="B1BAB2F6"/>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6BD52433"/>
    <w:multiLevelType w:val="hybridMultilevel"/>
    <w:tmpl w:val="EED29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F27799"/>
    <w:multiLevelType w:val="multilevel"/>
    <w:tmpl w:val="5A2CC22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720" w:firstLine="0"/>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ascii="Tahoma" w:hAnsi="Tahoma" w:cs="Tahoma" w:hint="default"/>
        <w:b/>
        <w:bC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6FC6602"/>
    <w:multiLevelType w:val="multilevel"/>
    <w:tmpl w:val="36A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3974742">
    <w:abstractNumId w:val="9"/>
  </w:num>
  <w:num w:numId="2" w16cid:durableId="1153449623">
    <w:abstractNumId w:val="11"/>
  </w:num>
  <w:num w:numId="3" w16cid:durableId="1369985991">
    <w:abstractNumId w:val="0"/>
  </w:num>
  <w:num w:numId="4" w16cid:durableId="151721027">
    <w:abstractNumId w:val="12"/>
  </w:num>
  <w:num w:numId="5" w16cid:durableId="139079684">
    <w:abstractNumId w:val="6"/>
  </w:num>
  <w:num w:numId="6" w16cid:durableId="571627352">
    <w:abstractNumId w:val="8"/>
  </w:num>
  <w:num w:numId="7" w16cid:durableId="1647585473">
    <w:abstractNumId w:val="4"/>
  </w:num>
  <w:num w:numId="8" w16cid:durableId="1257208419">
    <w:abstractNumId w:val="5"/>
  </w:num>
  <w:num w:numId="9" w16cid:durableId="1144276045">
    <w:abstractNumId w:val="10"/>
  </w:num>
  <w:num w:numId="10" w16cid:durableId="1676953524">
    <w:abstractNumId w:val="7"/>
  </w:num>
  <w:num w:numId="11" w16cid:durableId="770394986">
    <w:abstractNumId w:val="2"/>
  </w:num>
  <w:num w:numId="12" w16cid:durableId="647052666">
    <w:abstractNumId w:val="1"/>
  </w:num>
  <w:num w:numId="13" w16cid:durableId="28307346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en, Annie">
    <w15:presenceInfo w15:providerId="AD" w15:userId="S::Annie.Duren2@Illinois.gov::c21f7b31-1a57-4e7c-b531-1072e3fba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53"/>
    <w:rsid w:val="00032AB7"/>
    <w:rsid w:val="00036A5E"/>
    <w:rsid w:val="00095A6C"/>
    <w:rsid w:val="000A1DB7"/>
    <w:rsid w:val="000C07C0"/>
    <w:rsid w:val="000C4E8D"/>
    <w:rsid w:val="000D3985"/>
    <w:rsid w:val="000E3513"/>
    <w:rsid w:val="000E53D7"/>
    <w:rsid w:val="000F02F7"/>
    <w:rsid w:val="000F3F84"/>
    <w:rsid w:val="00120B9A"/>
    <w:rsid w:val="00140EE0"/>
    <w:rsid w:val="001D0B19"/>
    <w:rsid w:val="001E43AD"/>
    <w:rsid w:val="001E50DD"/>
    <w:rsid w:val="001F1A7B"/>
    <w:rsid w:val="0020643D"/>
    <w:rsid w:val="002215CA"/>
    <w:rsid w:val="00245881"/>
    <w:rsid w:val="00251037"/>
    <w:rsid w:val="00281A9D"/>
    <w:rsid w:val="00295442"/>
    <w:rsid w:val="002A5166"/>
    <w:rsid w:val="002C6866"/>
    <w:rsid w:val="002D2011"/>
    <w:rsid w:val="002E3D5D"/>
    <w:rsid w:val="002F4853"/>
    <w:rsid w:val="002F6B4E"/>
    <w:rsid w:val="0030026C"/>
    <w:rsid w:val="00325F9E"/>
    <w:rsid w:val="00331045"/>
    <w:rsid w:val="00341514"/>
    <w:rsid w:val="003614E5"/>
    <w:rsid w:val="003640FD"/>
    <w:rsid w:val="003760D1"/>
    <w:rsid w:val="00390306"/>
    <w:rsid w:val="003A57A4"/>
    <w:rsid w:val="003D71D7"/>
    <w:rsid w:val="00402CD0"/>
    <w:rsid w:val="0042118C"/>
    <w:rsid w:val="00443591"/>
    <w:rsid w:val="00455C10"/>
    <w:rsid w:val="0045742C"/>
    <w:rsid w:val="0046462F"/>
    <w:rsid w:val="00470FCD"/>
    <w:rsid w:val="00472617"/>
    <w:rsid w:val="0049345E"/>
    <w:rsid w:val="00496756"/>
    <w:rsid w:val="004A6275"/>
    <w:rsid w:val="004C5B5B"/>
    <w:rsid w:val="004D3FFB"/>
    <w:rsid w:val="00511589"/>
    <w:rsid w:val="0051244A"/>
    <w:rsid w:val="00541484"/>
    <w:rsid w:val="00542899"/>
    <w:rsid w:val="00576A13"/>
    <w:rsid w:val="005A5B67"/>
    <w:rsid w:val="005F2539"/>
    <w:rsid w:val="006174F7"/>
    <w:rsid w:val="00626085"/>
    <w:rsid w:val="006305C2"/>
    <w:rsid w:val="00633D5F"/>
    <w:rsid w:val="006364FB"/>
    <w:rsid w:val="00683D3E"/>
    <w:rsid w:val="006932E2"/>
    <w:rsid w:val="006971B0"/>
    <w:rsid w:val="006E724A"/>
    <w:rsid w:val="00702152"/>
    <w:rsid w:val="00702686"/>
    <w:rsid w:val="00745603"/>
    <w:rsid w:val="00752847"/>
    <w:rsid w:val="007668EC"/>
    <w:rsid w:val="007877BB"/>
    <w:rsid w:val="007A3906"/>
    <w:rsid w:val="007B7560"/>
    <w:rsid w:val="007C0134"/>
    <w:rsid w:val="007E4A1A"/>
    <w:rsid w:val="00815B61"/>
    <w:rsid w:val="00826852"/>
    <w:rsid w:val="008315F0"/>
    <w:rsid w:val="0084263B"/>
    <w:rsid w:val="008479E0"/>
    <w:rsid w:val="008B56AA"/>
    <w:rsid w:val="008C4A59"/>
    <w:rsid w:val="008D4FF4"/>
    <w:rsid w:val="008E16A2"/>
    <w:rsid w:val="008E4957"/>
    <w:rsid w:val="008F0C34"/>
    <w:rsid w:val="008F6C7C"/>
    <w:rsid w:val="00935E11"/>
    <w:rsid w:val="00942D3D"/>
    <w:rsid w:val="00953703"/>
    <w:rsid w:val="00961453"/>
    <w:rsid w:val="009777E6"/>
    <w:rsid w:val="009A380E"/>
    <w:rsid w:val="009B3E6E"/>
    <w:rsid w:val="009D1BD2"/>
    <w:rsid w:val="00A13238"/>
    <w:rsid w:val="00A314C0"/>
    <w:rsid w:val="00A72712"/>
    <w:rsid w:val="00A86E69"/>
    <w:rsid w:val="00A91028"/>
    <w:rsid w:val="00AD085B"/>
    <w:rsid w:val="00AD6E36"/>
    <w:rsid w:val="00AF0021"/>
    <w:rsid w:val="00B063BE"/>
    <w:rsid w:val="00B14EB1"/>
    <w:rsid w:val="00B3414F"/>
    <w:rsid w:val="00BB6EF6"/>
    <w:rsid w:val="00BD737D"/>
    <w:rsid w:val="00C23B6F"/>
    <w:rsid w:val="00C4637C"/>
    <w:rsid w:val="00C54B08"/>
    <w:rsid w:val="00C66D33"/>
    <w:rsid w:val="00C83D6E"/>
    <w:rsid w:val="00C83E34"/>
    <w:rsid w:val="00C94456"/>
    <w:rsid w:val="00C96624"/>
    <w:rsid w:val="00C97DC5"/>
    <w:rsid w:val="00CA0F1D"/>
    <w:rsid w:val="00CB0EB0"/>
    <w:rsid w:val="00CC0062"/>
    <w:rsid w:val="00CC741A"/>
    <w:rsid w:val="00CD5057"/>
    <w:rsid w:val="00D260F8"/>
    <w:rsid w:val="00D72A14"/>
    <w:rsid w:val="00D7371A"/>
    <w:rsid w:val="00DA0FEB"/>
    <w:rsid w:val="00DA7267"/>
    <w:rsid w:val="00DC3A3B"/>
    <w:rsid w:val="00DC3D23"/>
    <w:rsid w:val="00DD4286"/>
    <w:rsid w:val="00DE787C"/>
    <w:rsid w:val="00DF3B10"/>
    <w:rsid w:val="00E22D0A"/>
    <w:rsid w:val="00E546F7"/>
    <w:rsid w:val="00E951B0"/>
    <w:rsid w:val="00EA69C7"/>
    <w:rsid w:val="00EC7D0F"/>
    <w:rsid w:val="00ED0179"/>
    <w:rsid w:val="00F03B35"/>
    <w:rsid w:val="00F2395A"/>
    <w:rsid w:val="00F53083"/>
    <w:rsid w:val="00FA2449"/>
    <w:rsid w:val="00FA6148"/>
    <w:rsid w:val="00FB14F1"/>
    <w:rsid w:val="00FB44DA"/>
    <w:rsid w:val="00FE41B9"/>
    <w:rsid w:val="00FF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DA04"/>
  <w15:chartTrackingRefBased/>
  <w15:docId w15:val="{DB674C91-FAC2-4818-A438-F09ACB23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853"/>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99"/>
    <w:qFormat/>
    <w:rsid w:val="002F4853"/>
    <w:pPr>
      <w:ind w:left="720"/>
      <w:contextualSpacing/>
    </w:pPr>
  </w:style>
  <w:style w:type="character" w:customStyle="1" w:styleId="ListParagraphChar">
    <w:name w:val="List Paragraph Char"/>
    <w:aliases w:val="LTRhead Bullet Char,L1 Char"/>
    <w:basedOn w:val="DefaultParagraphFont"/>
    <w:link w:val="ListParagraph"/>
    <w:uiPriority w:val="34"/>
    <w:locked/>
    <w:rsid w:val="008D4FF4"/>
    <w:rPr>
      <w:kern w:val="0"/>
    </w:rPr>
  </w:style>
  <w:style w:type="character" w:styleId="PlaceholderText">
    <w:name w:val="Placeholder Text"/>
    <w:basedOn w:val="DefaultParagraphFont"/>
    <w:uiPriority w:val="99"/>
    <w:semiHidden/>
    <w:rsid w:val="008D4FF4"/>
    <w:rPr>
      <w:color w:val="808080"/>
    </w:rPr>
  </w:style>
  <w:style w:type="table" w:styleId="TableGrid">
    <w:name w:val="Table Grid"/>
    <w:basedOn w:val="TableNormal"/>
    <w:uiPriority w:val="59"/>
    <w:rsid w:val="008D4FF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F3B10"/>
    <w:rPr>
      <w:sz w:val="16"/>
      <w:szCs w:val="16"/>
    </w:rPr>
  </w:style>
  <w:style w:type="paragraph" w:styleId="CommentText">
    <w:name w:val="annotation text"/>
    <w:basedOn w:val="Normal"/>
    <w:link w:val="CommentTextChar"/>
    <w:uiPriority w:val="99"/>
    <w:unhideWhenUsed/>
    <w:rsid w:val="00DF3B10"/>
    <w:pPr>
      <w:spacing w:line="240" w:lineRule="auto"/>
    </w:pPr>
    <w:rPr>
      <w:sz w:val="20"/>
      <w:szCs w:val="20"/>
    </w:rPr>
  </w:style>
  <w:style w:type="character" w:customStyle="1" w:styleId="CommentTextChar">
    <w:name w:val="Comment Text Char"/>
    <w:basedOn w:val="DefaultParagraphFont"/>
    <w:link w:val="CommentText"/>
    <w:uiPriority w:val="99"/>
    <w:rsid w:val="00DF3B10"/>
    <w:rPr>
      <w:kern w:val="0"/>
      <w:sz w:val="20"/>
      <w:szCs w:val="20"/>
    </w:rPr>
  </w:style>
  <w:style w:type="character" w:customStyle="1" w:styleId="Style10">
    <w:name w:val="Style 10"/>
    <w:basedOn w:val="DefaultParagraphFont"/>
    <w:uiPriority w:val="1"/>
    <w:rsid w:val="00CB0EB0"/>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A72712"/>
    <w:rPr>
      <w:b/>
      <w:bCs/>
    </w:rPr>
  </w:style>
  <w:style w:type="character" w:customStyle="1" w:styleId="CommentSubjectChar">
    <w:name w:val="Comment Subject Char"/>
    <w:basedOn w:val="CommentTextChar"/>
    <w:link w:val="CommentSubject"/>
    <w:uiPriority w:val="99"/>
    <w:semiHidden/>
    <w:rsid w:val="00A72712"/>
    <w:rPr>
      <w:b/>
      <w:bCs/>
      <w:kern w:val="0"/>
      <w:sz w:val="20"/>
      <w:szCs w:val="20"/>
    </w:rPr>
  </w:style>
  <w:style w:type="character" w:styleId="Hyperlink">
    <w:name w:val="Hyperlink"/>
    <w:basedOn w:val="DefaultParagraphFont"/>
    <w:uiPriority w:val="99"/>
    <w:unhideWhenUsed/>
    <w:rsid w:val="007877BB"/>
    <w:rPr>
      <w:color w:val="0563C1" w:themeColor="hyperlink"/>
      <w:u w:val="single"/>
    </w:rPr>
  </w:style>
  <w:style w:type="character" w:styleId="UnresolvedMention">
    <w:name w:val="Unresolved Mention"/>
    <w:basedOn w:val="DefaultParagraphFont"/>
    <w:uiPriority w:val="99"/>
    <w:semiHidden/>
    <w:unhideWhenUsed/>
    <w:rsid w:val="007877BB"/>
    <w:rPr>
      <w:color w:val="605E5C"/>
      <w:shd w:val="clear" w:color="auto" w:fill="E1DFDD"/>
    </w:rPr>
  </w:style>
  <w:style w:type="paragraph" w:styleId="Footer">
    <w:name w:val="footer"/>
    <w:basedOn w:val="Normal"/>
    <w:link w:val="FooterChar"/>
    <w:uiPriority w:val="99"/>
    <w:unhideWhenUsed/>
    <w:rsid w:val="00C4637C"/>
    <w:pPr>
      <w:tabs>
        <w:tab w:val="center" w:pos="4680"/>
        <w:tab w:val="right" w:pos="9360"/>
      </w:tabs>
      <w:spacing w:after="0" w:line="240" w:lineRule="auto"/>
    </w:pPr>
    <w:rPr>
      <w:rFonts w:ascii="Calibri" w:eastAsia="Times New Roman" w:hAnsi="Calibri" w:cs="Times New Roman"/>
      <w14:ligatures w14:val="none"/>
    </w:rPr>
  </w:style>
  <w:style w:type="character" w:customStyle="1" w:styleId="FooterChar">
    <w:name w:val="Footer Char"/>
    <w:basedOn w:val="DefaultParagraphFont"/>
    <w:link w:val="Footer"/>
    <w:uiPriority w:val="99"/>
    <w:rsid w:val="00C4637C"/>
    <w:rPr>
      <w:rFonts w:ascii="Calibri" w:eastAsia="Times New Roman" w:hAnsi="Calibri" w:cs="Times New Roman"/>
      <w:kern w:val="0"/>
      <w14:ligatures w14:val="none"/>
    </w:rPr>
  </w:style>
  <w:style w:type="table" w:customStyle="1" w:styleId="TableGrid1">
    <w:name w:val="Table Grid1"/>
    <w:basedOn w:val="TableNormal"/>
    <w:next w:val="TableGrid"/>
    <w:uiPriority w:val="59"/>
    <w:rsid w:val="00C4637C"/>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C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D23"/>
    <w:rPr>
      <w:kern w:val="0"/>
    </w:rPr>
  </w:style>
  <w:style w:type="paragraph" w:styleId="PlainText">
    <w:name w:val="Plain Text"/>
    <w:basedOn w:val="Normal"/>
    <w:link w:val="PlainTextChar"/>
    <w:uiPriority w:val="99"/>
    <w:unhideWhenUsed/>
    <w:rsid w:val="00DC3A3B"/>
    <w:pPr>
      <w:spacing w:after="0" w:line="240" w:lineRule="auto"/>
    </w:pPr>
    <w:rPr>
      <w:rFonts w:ascii="Consolas" w:eastAsia="Times New Roman" w:hAnsi="Consolas" w:cs="Times New Roman"/>
      <w:sz w:val="21"/>
      <w:szCs w:val="21"/>
      <w14:ligatures w14:val="none"/>
    </w:rPr>
  </w:style>
  <w:style w:type="character" w:customStyle="1" w:styleId="PlainTextChar">
    <w:name w:val="Plain Text Char"/>
    <w:basedOn w:val="DefaultParagraphFont"/>
    <w:link w:val="PlainText"/>
    <w:uiPriority w:val="99"/>
    <w:rsid w:val="00DC3A3B"/>
    <w:rPr>
      <w:rFonts w:ascii="Consolas" w:eastAsia="Times New Roman" w:hAnsi="Consolas" w:cs="Times New Roman"/>
      <w:kern w:val="0"/>
      <w:sz w:val="21"/>
      <w:szCs w:val="21"/>
      <w14:ligatures w14:val="none"/>
    </w:rPr>
  </w:style>
  <w:style w:type="paragraph" w:styleId="Revision">
    <w:name w:val="Revision"/>
    <w:hidden/>
    <w:uiPriority w:val="99"/>
    <w:semiHidden/>
    <w:rsid w:val="001E50DD"/>
    <w:pPr>
      <w:spacing w:after="0" w:line="240" w:lineRule="auto"/>
    </w:pPr>
    <w:rPr>
      <w:kern w:val="0"/>
    </w:rPr>
  </w:style>
  <w:style w:type="paragraph" w:styleId="NoSpacing">
    <w:name w:val="No Spacing"/>
    <w:uiPriority w:val="1"/>
    <w:qFormat/>
    <w:rsid w:val="008F6C7C"/>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or.illinois.gov" TargetMode="Externa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lga.gov/legislation/ilcs/ilcs.asp"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30DCD2FF304993AAC3A4580E2B54B8"/>
        <w:category>
          <w:name w:val="General"/>
          <w:gallery w:val="placeholder"/>
        </w:category>
        <w:types>
          <w:type w:val="bbPlcHdr"/>
        </w:types>
        <w:behaviors>
          <w:behavior w:val="content"/>
        </w:behaviors>
        <w:guid w:val="{F555B752-09BE-4354-8006-91F118BE7155}"/>
      </w:docPartPr>
      <w:docPartBody>
        <w:p w:rsidR="000F2B47" w:rsidRDefault="00444146" w:rsidP="00444146">
          <w:pPr>
            <w:pStyle w:val="FF30DCD2FF304993AAC3A4580E2B54B8"/>
          </w:pPr>
          <w:r w:rsidRPr="00212C36">
            <w:rPr>
              <w:rStyle w:val="PlaceholderText"/>
              <w:rFonts w:cstheme="minorHAnsi"/>
              <w:color w:val="00B050"/>
            </w:rPr>
            <w:t>Click here to enter text</w:t>
          </w:r>
        </w:p>
      </w:docPartBody>
    </w:docPart>
    <w:docPart>
      <w:docPartPr>
        <w:name w:val="78A93687C7194D02AF6EF9EF80381907"/>
        <w:category>
          <w:name w:val="General"/>
          <w:gallery w:val="placeholder"/>
        </w:category>
        <w:types>
          <w:type w:val="bbPlcHdr"/>
        </w:types>
        <w:behaviors>
          <w:behavior w:val="content"/>
        </w:behaviors>
        <w:guid w:val="{3AC09449-4C86-4146-9C8E-5D3031BD2311}"/>
      </w:docPartPr>
      <w:docPartBody>
        <w:p w:rsidR="000F2B47" w:rsidRDefault="00444146" w:rsidP="00444146">
          <w:pPr>
            <w:pStyle w:val="78A93687C7194D02AF6EF9EF80381907"/>
          </w:pPr>
          <w:r w:rsidRPr="00212C36">
            <w:rPr>
              <w:rStyle w:val="PlaceholderText"/>
              <w:rFonts w:cstheme="minorHAnsi"/>
              <w:color w:val="00B050"/>
            </w:rPr>
            <w:t>Click here to enter text.</w:t>
          </w:r>
        </w:p>
      </w:docPartBody>
    </w:docPart>
    <w:docPart>
      <w:docPartPr>
        <w:name w:val="3962C1EFA61A47469AFFF964845699F2"/>
        <w:category>
          <w:name w:val="General"/>
          <w:gallery w:val="placeholder"/>
        </w:category>
        <w:types>
          <w:type w:val="bbPlcHdr"/>
        </w:types>
        <w:behaviors>
          <w:behavior w:val="content"/>
        </w:behaviors>
        <w:guid w:val="{41D4B2F6-D813-44E9-AE59-C039BEAF8196}"/>
      </w:docPartPr>
      <w:docPartBody>
        <w:p w:rsidR="000F2B47" w:rsidRDefault="00444146" w:rsidP="00444146">
          <w:pPr>
            <w:pStyle w:val="3962C1EFA61A47469AFFF964845699F2"/>
          </w:pPr>
          <w:r w:rsidRPr="00212C36">
            <w:rPr>
              <w:rStyle w:val="PlaceholderText"/>
              <w:rFonts w:cstheme="minorHAnsi"/>
              <w:color w:val="00B050"/>
            </w:rPr>
            <w:t>Click here to enter text.</w:t>
          </w:r>
        </w:p>
      </w:docPartBody>
    </w:docPart>
    <w:docPart>
      <w:docPartPr>
        <w:name w:val="621DFF1DF7234914B37435DDCFCFFC3F"/>
        <w:category>
          <w:name w:val="General"/>
          <w:gallery w:val="placeholder"/>
        </w:category>
        <w:types>
          <w:type w:val="bbPlcHdr"/>
        </w:types>
        <w:behaviors>
          <w:behavior w:val="content"/>
        </w:behaviors>
        <w:guid w:val="{2EFC1994-5E87-4A76-87DB-232671C2EFA4}"/>
      </w:docPartPr>
      <w:docPartBody>
        <w:p w:rsidR="000F2B47" w:rsidRDefault="00444146" w:rsidP="00444146">
          <w:pPr>
            <w:pStyle w:val="621DFF1DF7234914B37435DDCFCFFC3F"/>
          </w:pPr>
          <w:r w:rsidRPr="00212C36">
            <w:rPr>
              <w:rStyle w:val="PlaceholderText"/>
              <w:rFonts w:cstheme="minorHAnsi"/>
              <w:color w:val="00B050"/>
            </w:rPr>
            <w:t>Click here to enter text.</w:t>
          </w:r>
        </w:p>
      </w:docPartBody>
    </w:docPart>
    <w:docPart>
      <w:docPartPr>
        <w:name w:val="37001C1314324F53ACD9583C0390D9B1"/>
        <w:category>
          <w:name w:val="General"/>
          <w:gallery w:val="placeholder"/>
        </w:category>
        <w:types>
          <w:type w:val="bbPlcHdr"/>
        </w:types>
        <w:behaviors>
          <w:behavior w:val="content"/>
        </w:behaviors>
        <w:guid w:val="{429AC67E-CCCF-4ED8-AB16-EEE852F5D356}"/>
      </w:docPartPr>
      <w:docPartBody>
        <w:p w:rsidR="000F2B47" w:rsidRDefault="00444146" w:rsidP="00444146">
          <w:pPr>
            <w:pStyle w:val="37001C1314324F53ACD9583C0390D9B1"/>
          </w:pPr>
          <w:r w:rsidRPr="00DE1EC7">
            <w:rPr>
              <w:rStyle w:val="PlaceholderText"/>
              <w:rFonts w:cstheme="minorHAnsi"/>
              <w:color w:val="00B050"/>
            </w:rPr>
            <w:t>Choose an item.</w:t>
          </w:r>
        </w:p>
      </w:docPartBody>
    </w:docPart>
    <w:docPart>
      <w:docPartPr>
        <w:name w:val="FF666C9619B24874951F05CD1A780B6C"/>
        <w:category>
          <w:name w:val="General"/>
          <w:gallery w:val="placeholder"/>
        </w:category>
        <w:types>
          <w:type w:val="bbPlcHdr"/>
        </w:types>
        <w:behaviors>
          <w:behavior w:val="content"/>
        </w:behaviors>
        <w:guid w:val="{82DF048C-941E-41B9-959B-02379ADEF1C3}"/>
      </w:docPartPr>
      <w:docPartBody>
        <w:p w:rsidR="000F2B47" w:rsidRDefault="00444146" w:rsidP="00444146">
          <w:pPr>
            <w:pStyle w:val="FF666C9619B24874951F05CD1A780B6C"/>
          </w:pPr>
          <w:r w:rsidRPr="000477FE">
            <w:rPr>
              <w:color w:val="00B050"/>
            </w:rPr>
            <w:t>Click here to enter text</w:t>
          </w:r>
        </w:p>
      </w:docPartBody>
    </w:docPart>
    <w:docPart>
      <w:docPartPr>
        <w:name w:val="052A399B95C749A79C5509461B5C78EC"/>
        <w:category>
          <w:name w:val="General"/>
          <w:gallery w:val="placeholder"/>
        </w:category>
        <w:types>
          <w:type w:val="bbPlcHdr"/>
        </w:types>
        <w:behaviors>
          <w:behavior w:val="content"/>
        </w:behaviors>
        <w:guid w:val="{2DE7F235-8FD3-4486-B825-1A752249955A}"/>
      </w:docPartPr>
      <w:docPartBody>
        <w:p w:rsidR="000F2B47" w:rsidRDefault="00444146" w:rsidP="00444146">
          <w:pPr>
            <w:pStyle w:val="052A399B95C749A79C5509461B5C78EC"/>
          </w:pPr>
          <w:r w:rsidRPr="000477FE">
            <w:rPr>
              <w:color w:val="00B050"/>
            </w:rPr>
            <w:t>Click here to enter text</w:t>
          </w:r>
        </w:p>
      </w:docPartBody>
    </w:docPart>
    <w:docPart>
      <w:docPartPr>
        <w:name w:val="0B7F34E7ADDE4F3F81E58B7318028875"/>
        <w:category>
          <w:name w:val="General"/>
          <w:gallery w:val="placeholder"/>
        </w:category>
        <w:types>
          <w:type w:val="bbPlcHdr"/>
        </w:types>
        <w:behaviors>
          <w:behavior w:val="content"/>
        </w:behaviors>
        <w:guid w:val="{A7F91F5C-2EE7-430E-9C25-73E43F2B4975}"/>
      </w:docPartPr>
      <w:docPartBody>
        <w:p w:rsidR="000F2B47" w:rsidRDefault="00444146" w:rsidP="00444146">
          <w:pPr>
            <w:pStyle w:val="0B7F34E7ADDE4F3F81E58B7318028875"/>
          </w:pPr>
          <w:r w:rsidRPr="00526B66">
            <w:rPr>
              <w:rFonts w:cstheme="minorHAnsi"/>
              <w:color w:val="FF0000"/>
            </w:rPr>
            <w:t>Click here to enter text.</w:t>
          </w:r>
        </w:p>
      </w:docPartBody>
    </w:docPart>
    <w:docPart>
      <w:docPartPr>
        <w:name w:val="52DC4525905743778816088F553FF4D1"/>
        <w:category>
          <w:name w:val="General"/>
          <w:gallery w:val="placeholder"/>
        </w:category>
        <w:types>
          <w:type w:val="bbPlcHdr"/>
        </w:types>
        <w:behaviors>
          <w:behavior w:val="content"/>
        </w:behaviors>
        <w:guid w:val="{C1A431E6-39B8-460F-BC85-F9E0CC838C3C}"/>
      </w:docPartPr>
      <w:docPartBody>
        <w:p w:rsidR="000F2B47" w:rsidRDefault="00444146" w:rsidP="00444146">
          <w:pPr>
            <w:pStyle w:val="52DC4525905743778816088F553FF4D1"/>
          </w:pPr>
          <w:r w:rsidRPr="00526B66">
            <w:rPr>
              <w:rStyle w:val="PlaceholderText"/>
              <w:rFonts w:cstheme="minorHAnsi"/>
              <w:color w:val="FF0000"/>
            </w:rPr>
            <w:t>Click here to enter text.</w:t>
          </w:r>
        </w:p>
      </w:docPartBody>
    </w:docPart>
    <w:docPart>
      <w:docPartPr>
        <w:name w:val="3C26C073244546E08077065FB90B2009"/>
        <w:category>
          <w:name w:val="General"/>
          <w:gallery w:val="placeholder"/>
        </w:category>
        <w:types>
          <w:type w:val="bbPlcHdr"/>
        </w:types>
        <w:behaviors>
          <w:behavior w:val="content"/>
        </w:behaviors>
        <w:guid w:val="{21AC4D13-C3AE-48BE-A396-0A770065C59E}"/>
      </w:docPartPr>
      <w:docPartBody>
        <w:p w:rsidR="000F2B47" w:rsidRDefault="00444146" w:rsidP="00444146">
          <w:pPr>
            <w:pStyle w:val="3C26C073244546E08077065FB90B2009"/>
          </w:pPr>
          <w:r w:rsidRPr="00526B66">
            <w:rPr>
              <w:rStyle w:val="PlaceholderText"/>
              <w:rFonts w:cstheme="minorHAnsi"/>
              <w:color w:val="FF0000"/>
            </w:rPr>
            <w:t>Click here to enter text.</w:t>
          </w:r>
        </w:p>
      </w:docPartBody>
    </w:docPart>
    <w:docPart>
      <w:docPartPr>
        <w:name w:val="B5076DCF089947EF966CB902C84D8928"/>
        <w:category>
          <w:name w:val="General"/>
          <w:gallery w:val="placeholder"/>
        </w:category>
        <w:types>
          <w:type w:val="bbPlcHdr"/>
        </w:types>
        <w:behaviors>
          <w:behavior w:val="content"/>
        </w:behaviors>
        <w:guid w:val="{0348E17A-D606-4626-8659-2757BBF53071}"/>
      </w:docPartPr>
      <w:docPartBody>
        <w:p w:rsidR="000F2B47" w:rsidRDefault="00444146" w:rsidP="00444146">
          <w:pPr>
            <w:pStyle w:val="B5076DCF089947EF966CB902C84D8928"/>
          </w:pPr>
          <w:r w:rsidRPr="00526B66">
            <w:rPr>
              <w:rFonts w:cstheme="minorHAnsi"/>
              <w:color w:val="FF0000"/>
            </w:rPr>
            <w:t>Click here to enter text.</w:t>
          </w:r>
        </w:p>
      </w:docPartBody>
    </w:docPart>
    <w:docPart>
      <w:docPartPr>
        <w:name w:val="8CE3C97551344B258E6EF182038FEAB9"/>
        <w:category>
          <w:name w:val="General"/>
          <w:gallery w:val="placeholder"/>
        </w:category>
        <w:types>
          <w:type w:val="bbPlcHdr"/>
        </w:types>
        <w:behaviors>
          <w:behavior w:val="content"/>
        </w:behaviors>
        <w:guid w:val="{B4642FF1-BF7F-4AF9-B061-7EED4422A082}"/>
      </w:docPartPr>
      <w:docPartBody>
        <w:p w:rsidR="000F2B47" w:rsidRDefault="00444146" w:rsidP="00444146">
          <w:pPr>
            <w:pStyle w:val="8CE3C97551344B258E6EF182038FEAB9"/>
          </w:pPr>
          <w:r w:rsidRPr="00526B66">
            <w:rPr>
              <w:rStyle w:val="PlaceholderText"/>
              <w:rFonts w:cstheme="minorHAnsi"/>
              <w:color w:val="FF0000"/>
            </w:rPr>
            <w:t>Click here to enter text.</w:t>
          </w:r>
        </w:p>
      </w:docPartBody>
    </w:docPart>
    <w:docPart>
      <w:docPartPr>
        <w:name w:val="561BB912EF87419591B4ECDFF1C243A4"/>
        <w:category>
          <w:name w:val="General"/>
          <w:gallery w:val="placeholder"/>
        </w:category>
        <w:types>
          <w:type w:val="bbPlcHdr"/>
        </w:types>
        <w:behaviors>
          <w:behavior w:val="content"/>
        </w:behaviors>
        <w:guid w:val="{A7949694-7CF3-4F65-AC0A-94AF905CCE58}"/>
      </w:docPartPr>
      <w:docPartBody>
        <w:p w:rsidR="000F2B47" w:rsidRDefault="00444146" w:rsidP="00444146">
          <w:pPr>
            <w:pStyle w:val="561BB912EF87419591B4ECDFF1C243A4"/>
          </w:pPr>
          <w:r w:rsidRPr="00526B66">
            <w:rPr>
              <w:rFonts w:cstheme="minorHAnsi"/>
              <w:color w:val="FF0000"/>
            </w:rPr>
            <w:t>Click here to enter text.</w:t>
          </w:r>
        </w:p>
      </w:docPartBody>
    </w:docPart>
    <w:docPart>
      <w:docPartPr>
        <w:name w:val="F29EB964C46B45D7BC2635322C167DBE"/>
        <w:category>
          <w:name w:val="General"/>
          <w:gallery w:val="placeholder"/>
        </w:category>
        <w:types>
          <w:type w:val="bbPlcHdr"/>
        </w:types>
        <w:behaviors>
          <w:behavior w:val="content"/>
        </w:behaviors>
        <w:guid w:val="{8D0241A0-388D-4395-A7CB-9FF14B413F5E}"/>
      </w:docPartPr>
      <w:docPartBody>
        <w:p w:rsidR="000F2B47" w:rsidRDefault="00444146" w:rsidP="00444146">
          <w:pPr>
            <w:pStyle w:val="F29EB964C46B45D7BC2635322C167DBE"/>
          </w:pPr>
          <w:r w:rsidRPr="00526B66">
            <w:rPr>
              <w:rFonts w:cstheme="minorHAnsi"/>
              <w:color w:val="00B050"/>
            </w:rPr>
            <w:t>Click here to enter text.</w:t>
          </w:r>
        </w:p>
      </w:docPartBody>
    </w:docPart>
    <w:docPart>
      <w:docPartPr>
        <w:name w:val="1CFE9232E36C445899BAAED7F01EB690"/>
        <w:category>
          <w:name w:val="General"/>
          <w:gallery w:val="placeholder"/>
        </w:category>
        <w:types>
          <w:type w:val="bbPlcHdr"/>
        </w:types>
        <w:behaviors>
          <w:behavior w:val="content"/>
        </w:behaviors>
        <w:guid w:val="{DA33CBC8-DC25-4C90-8686-88BFA0A11539}"/>
      </w:docPartPr>
      <w:docPartBody>
        <w:p w:rsidR="000F2B47" w:rsidRDefault="00444146" w:rsidP="00444146">
          <w:pPr>
            <w:pStyle w:val="1CFE9232E36C445899BAAED7F01EB690"/>
          </w:pPr>
          <w:r w:rsidRPr="00526B66">
            <w:rPr>
              <w:rFonts w:cstheme="minorHAnsi"/>
              <w:color w:val="00B050"/>
            </w:rPr>
            <w:t>Click here to enter text.</w:t>
          </w:r>
        </w:p>
      </w:docPartBody>
    </w:docPart>
    <w:docPart>
      <w:docPartPr>
        <w:name w:val="A4D50BCCAF9B4F08B9873DD087875AEE"/>
        <w:category>
          <w:name w:val="General"/>
          <w:gallery w:val="placeholder"/>
        </w:category>
        <w:types>
          <w:type w:val="bbPlcHdr"/>
        </w:types>
        <w:behaviors>
          <w:behavior w:val="content"/>
        </w:behaviors>
        <w:guid w:val="{9623E551-3E75-4C15-B973-206D3243DC73}"/>
      </w:docPartPr>
      <w:docPartBody>
        <w:p w:rsidR="000F2B47" w:rsidRDefault="00444146" w:rsidP="00444146">
          <w:pPr>
            <w:pStyle w:val="A4D50BCCAF9B4F08B9873DD087875AEE"/>
          </w:pPr>
          <w:r w:rsidRPr="00526B66">
            <w:rPr>
              <w:rFonts w:cstheme="minorHAnsi"/>
              <w:color w:val="00B050"/>
            </w:rPr>
            <w:t>Click here to enter text.</w:t>
          </w:r>
        </w:p>
      </w:docPartBody>
    </w:docPart>
    <w:docPart>
      <w:docPartPr>
        <w:name w:val="34ADA9AB2E6D4D87BAA29F92A4401C80"/>
        <w:category>
          <w:name w:val="General"/>
          <w:gallery w:val="placeholder"/>
        </w:category>
        <w:types>
          <w:type w:val="bbPlcHdr"/>
        </w:types>
        <w:behaviors>
          <w:behavior w:val="content"/>
        </w:behaviors>
        <w:guid w:val="{7B544718-879B-4AA9-A3F8-FC94FD98D066}"/>
      </w:docPartPr>
      <w:docPartBody>
        <w:p w:rsidR="000F2B47" w:rsidRDefault="00444146" w:rsidP="00444146">
          <w:pPr>
            <w:pStyle w:val="34ADA9AB2E6D4D87BAA29F92A4401C80"/>
          </w:pPr>
          <w:r w:rsidRPr="00526B66">
            <w:rPr>
              <w:rFonts w:cstheme="minorHAnsi"/>
              <w:color w:val="00B050"/>
            </w:rPr>
            <w:t>Click here to enter text.</w:t>
          </w:r>
        </w:p>
      </w:docPartBody>
    </w:docPart>
    <w:docPart>
      <w:docPartPr>
        <w:name w:val="03A6FBEE6E0A47909F10169949B8CF99"/>
        <w:category>
          <w:name w:val="General"/>
          <w:gallery w:val="placeholder"/>
        </w:category>
        <w:types>
          <w:type w:val="bbPlcHdr"/>
        </w:types>
        <w:behaviors>
          <w:behavior w:val="content"/>
        </w:behaviors>
        <w:guid w:val="{A21730BA-BD36-41AE-90BD-783DC52DB873}"/>
      </w:docPartPr>
      <w:docPartBody>
        <w:p w:rsidR="000F2B47" w:rsidRDefault="00444146" w:rsidP="00444146">
          <w:pPr>
            <w:pStyle w:val="03A6FBEE6E0A47909F10169949B8CF99"/>
          </w:pPr>
          <w:r w:rsidRPr="00526B66">
            <w:rPr>
              <w:rFonts w:cstheme="minorHAnsi"/>
              <w:color w:val="00B050"/>
            </w:rPr>
            <w:t>Click here to enter text.</w:t>
          </w:r>
        </w:p>
      </w:docPartBody>
    </w:docPart>
    <w:docPart>
      <w:docPartPr>
        <w:name w:val="78FB6CF6F0774CB0AB32B8484CC82D09"/>
        <w:category>
          <w:name w:val="General"/>
          <w:gallery w:val="placeholder"/>
        </w:category>
        <w:types>
          <w:type w:val="bbPlcHdr"/>
        </w:types>
        <w:behaviors>
          <w:behavior w:val="content"/>
        </w:behaviors>
        <w:guid w:val="{C05B5A99-DC0C-471E-A537-3C6A2C6E5ED0}"/>
      </w:docPartPr>
      <w:docPartBody>
        <w:p w:rsidR="000F2B47" w:rsidRDefault="00444146" w:rsidP="00444146">
          <w:pPr>
            <w:pStyle w:val="78FB6CF6F0774CB0AB32B8484CC82D09"/>
          </w:pPr>
          <w:r w:rsidRPr="00526B66">
            <w:rPr>
              <w:rFonts w:cstheme="minorHAnsi"/>
              <w:color w:val="00B050"/>
            </w:rPr>
            <w:t>Click here to enter text.</w:t>
          </w:r>
        </w:p>
      </w:docPartBody>
    </w:docPart>
    <w:docPart>
      <w:docPartPr>
        <w:name w:val="133CA950AD51480591B37A9A5E7A8AA2"/>
        <w:category>
          <w:name w:val="General"/>
          <w:gallery w:val="placeholder"/>
        </w:category>
        <w:types>
          <w:type w:val="bbPlcHdr"/>
        </w:types>
        <w:behaviors>
          <w:behavior w:val="content"/>
        </w:behaviors>
        <w:guid w:val="{BF646F6F-0577-4776-A437-8A5346C7C9C4}"/>
      </w:docPartPr>
      <w:docPartBody>
        <w:p w:rsidR="000F2B47" w:rsidRDefault="00444146" w:rsidP="00444146">
          <w:pPr>
            <w:pStyle w:val="133CA950AD51480591B37A9A5E7A8AA2"/>
          </w:pPr>
          <w:r w:rsidRPr="00526B66">
            <w:rPr>
              <w:rFonts w:cstheme="minorHAnsi"/>
              <w:color w:val="00B050"/>
            </w:rPr>
            <w:t>Click here to enter text.</w:t>
          </w:r>
        </w:p>
      </w:docPartBody>
    </w:docPart>
    <w:docPart>
      <w:docPartPr>
        <w:name w:val="14D35744357248C18B6812549B012CA4"/>
        <w:category>
          <w:name w:val="General"/>
          <w:gallery w:val="placeholder"/>
        </w:category>
        <w:types>
          <w:type w:val="bbPlcHdr"/>
        </w:types>
        <w:behaviors>
          <w:behavior w:val="content"/>
        </w:behaviors>
        <w:guid w:val="{440C552A-745B-46C8-A037-A52098A55267}"/>
      </w:docPartPr>
      <w:docPartBody>
        <w:p w:rsidR="000F2B47" w:rsidRDefault="00444146" w:rsidP="00444146">
          <w:pPr>
            <w:pStyle w:val="14D35744357248C18B6812549B012CA4"/>
          </w:pPr>
          <w:r w:rsidRPr="00526B66">
            <w:rPr>
              <w:rFonts w:cstheme="minorHAnsi"/>
              <w:color w:val="00B050"/>
            </w:rPr>
            <w:t>Click here to enter text.</w:t>
          </w:r>
        </w:p>
      </w:docPartBody>
    </w:docPart>
    <w:docPart>
      <w:docPartPr>
        <w:name w:val="49ACBA406C8C4C419C7948D13E3276B2"/>
        <w:category>
          <w:name w:val="General"/>
          <w:gallery w:val="placeholder"/>
        </w:category>
        <w:types>
          <w:type w:val="bbPlcHdr"/>
        </w:types>
        <w:behaviors>
          <w:behavior w:val="content"/>
        </w:behaviors>
        <w:guid w:val="{0E2A340E-0292-4C4C-9113-8F1C92DF923E}"/>
      </w:docPartPr>
      <w:docPartBody>
        <w:p w:rsidR="000F2B47" w:rsidRDefault="00444146" w:rsidP="00444146">
          <w:pPr>
            <w:pStyle w:val="49ACBA406C8C4C419C7948D13E3276B2"/>
          </w:pPr>
          <w:r w:rsidRPr="00526B66">
            <w:rPr>
              <w:rFonts w:cstheme="minorHAnsi"/>
              <w:color w:val="00B050"/>
            </w:rPr>
            <w:t>Click here to enter text.</w:t>
          </w:r>
        </w:p>
      </w:docPartBody>
    </w:docPart>
    <w:docPart>
      <w:docPartPr>
        <w:name w:val="83FDB3580BBD41C488221E7F45781310"/>
        <w:category>
          <w:name w:val="General"/>
          <w:gallery w:val="placeholder"/>
        </w:category>
        <w:types>
          <w:type w:val="bbPlcHdr"/>
        </w:types>
        <w:behaviors>
          <w:behavior w:val="content"/>
        </w:behaviors>
        <w:guid w:val="{6F3F729C-FBC1-4992-8D57-5021B000C097}"/>
      </w:docPartPr>
      <w:docPartBody>
        <w:p w:rsidR="000F2B47" w:rsidRDefault="00444146" w:rsidP="00444146">
          <w:pPr>
            <w:pStyle w:val="83FDB3580BBD41C488221E7F45781310"/>
          </w:pPr>
          <w:r w:rsidRPr="00526B66">
            <w:rPr>
              <w:rFonts w:cstheme="minorHAnsi"/>
              <w:color w:val="00B050"/>
            </w:rPr>
            <w:t>Click here to enter text.</w:t>
          </w:r>
        </w:p>
      </w:docPartBody>
    </w:docPart>
    <w:docPart>
      <w:docPartPr>
        <w:name w:val="868ED4CA02B04615A613783816A9848E"/>
        <w:category>
          <w:name w:val="General"/>
          <w:gallery w:val="placeholder"/>
        </w:category>
        <w:types>
          <w:type w:val="bbPlcHdr"/>
        </w:types>
        <w:behaviors>
          <w:behavior w:val="content"/>
        </w:behaviors>
        <w:guid w:val="{A5D3C87F-8753-4457-857A-8485E55DC46C}"/>
      </w:docPartPr>
      <w:docPartBody>
        <w:p w:rsidR="000F2B47" w:rsidRDefault="00444146" w:rsidP="00444146">
          <w:pPr>
            <w:pStyle w:val="868ED4CA02B04615A613783816A9848E"/>
          </w:pPr>
          <w:r w:rsidRPr="00526B66">
            <w:rPr>
              <w:rFonts w:cstheme="minorHAnsi"/>
              <w:color w:val="00B050"/>
            </w:rPr>
            <w:t>Click here to enter text.</w:t>
          </w:r>
        </w:p>
      </w:docPartBody>
    </w:docPart>
    <w:docPart>
      <w:docPartPr>
        <w:name w:val="4D39788E4D3040959B2067875AA90CA0"/>
        <w:category>
          <w:name w:val="General"/>
          <w:gallery w:val="placeholder"/>
        </w:category>
        <w:types>
          <w:type w:val="bbPlcHdr"/>
        </w:types>
        <w:behaviors>
          <w:behavior w:val="content"/>
        </w:behaviors>
        <w:guid w:val="{DC7AF084-097A-4DF2-86B7-7C056935ECED}"/>
      </w:docPartPr>
      <w:docPartBody>
        <w:p w:rsidR="00F821B4" w:rsidRDefault="00B31C94" w:rsidP="00B31C94">
          <w:pPr>
            <w:pStyle w:val="4D39788E4D3040959B2067875AA90CA0"/>
          </w:pPr>
          <w:r w:rsidRPr="00400761">
            <w:rPr>
              <w:color w:val="FF0000"/>
            </w:rPr>
            <w:t>Click here to enter text</w:t>
          </w:r>
        </w:p>
      </w:docPartBody>
    </w:docPart>
    <w:docPart>
      <w:docPartPr>
        <w:name w:val="F53A8F84ACCE4C8AAC23CCA0F7D53E8C"/>
        <w:category>
          <w:name w:val="General"/>
          <w:gallery w:val="placeholder"/>
        </w:category>
        <w:types>
          <w:type w:val="bbPlcHdr"/>
        </w:types>
        <w:behaviors>
          <w:behavior w:val="content"/>
        </w:behaviors>
        <w:guid w:val="{B75CA7B3-2A2D-4649-8E97-9F1B9E7226B9}"/>
      </w:docPartPr>
      <w:docPartBody>
        <w:p w:rsidR="00F821B4" w:rsidRDefault="00B31C94" w:rsidP="00B31C94">
          <w:pPr>
            <w:pStyle w:val="F53A8F84ACCE4C8AAC23CCA0F7D53E8C"/>
          </w:pPr>
          <w:r w:rsidRPr="00400761">
            <w:rPr>
              <w:color w:val="FF0000"/>
            </w:rPr>
            <w:t>Click here to enter text</w:t>
          </w:r>
        </w:p>
      </w:docPartBody>
    </w:docPart>
    <w:docPart>
      <w:docPartPr>
        <w:name w:val="72E84F0877014F00933288284F9DBCD6"/>
        <w:category>
          <w:name w:val="General"/>
          <w:gallery w:val="placeholder"/>
        </w:category>
        <w:types>
          <w:type w:val="bbPlcHdr"/>
        </w:types>
        <w:behaviors>
          <w:behavior w:val="content"/>
        </w:behaviors>
        <w:guid w:val="{14F91191-9237-4798-93B9-56A63FE07D23}"/>
      </w:docPartPr>
      <w:docPartBody>
        <w:p w:rsidR="00F821B4" w:rsidRDefault="00B31C94" w:rsidP="00B31C94">
          <w:pPr>
            <w:pStyle w:val="72E84F0877014F00933288284F9DBCD6"/>
          </w:pPr>
          <w:r w:rsidRPr="00400761">
            <w:rPr>
              <w:color w:val="FF0000"/>
            </w:rPr>
            <w:t>Click here to enter text</w:t>
          </w:r>
        </w:p>
      </w:docPartBody>
    </w:docPart>
    <w:docPart>
      <w:docPartPr>
        <w:name w:val="7EF6F8B45A5D44F7AF841FE9B43A27C9"/>
        <w:category>
          <w:name w:val="General"/>
          <w:gallery w:val="placeholder"/>
        </w:category>
        <w:types>
          <w:type w:val="bbPlcHdr"/>
        </w:types>
        <w:behaviors>
          <w:behavior w:val="content"/>
        </w:behaviors>
        <w:guid w:val="{650C659B-73E8-46DF-8C12-809BBFF6FD28}"/>
      </w:docPartPr>
      <w:docPartBody>
        <w:p w:rsidR="00F821B4" w:rsidRDefault="00B31C94" w:rsidP="00B31C94">
          <w:pPr>
            <w:pStyle w:val="7EF6F8B45A5D44F7AF841FE9B43A27C9"/>
          </w:pPr>
          <w:r w:rsidRPr="00400761">
            <w:rPr>
              <w:color w:val="FF0000"/>
            </w:rPr>
            <w:t>Click here to enter text</w:t>
          </w:r>
        </w:p>
      </w:docPartBody>
    </w:docPart>
    <w:docPart>
      <w:docPartPr>
        <w:name w:val="F40F42757508499BA6862B957025A343"/>
        <w:category>
          <w:name w:val="General"/>
          <w:gallery w:val="placeholder"/>
        </w:category>
        <w:types>
          <w:type w:val="bbPlcHdr"/>
        </w:types>
        <w:behaviors>
          <w:behavior w:val="content"/>
        </w:behaviors>
        <w:guid w:val="{627F2203-B50A-4223-927D-A205385D3D41}"/>
      </w:docPartPr>
      <w:docPartBody>
        <w:p w:rsidR="00F821B4" w:rsidRDefault="00B31C94" w:rsidP="00B31C94">
          <w:pPr>
            <w:pStyle w:val="F40F42757508499BA6862B957025A343"/>
          </w:pPr>
          <w:r w:rsidRPr="00400761">
            <w:rPr>
              <w:color w:val="FF0000"/>
            </w:rPr>
            <w:t>Click here to enter text</w:t>
          </w:r>
        </w:p>
      </w:docPartBody>
    </w:docPart>
    <w:docPart>
      <w:docPartPr>
        <w:name w:val="06CED52312E74659A9CDE69F0A264CD3"/>
        <w:category>
          <w:name w:val="General"/>
          <w:gallery w:val="placeholder"/>
        </w:category>
        <w:types>
          <w:type w:val="bbPlcHdr"/>
        </w:types>
        <w:behaviors>
          <w:behavior w:val="content"/>
        </w:behaviors>
        <w:guid w:val="{842740E3-6F38-4E70-98EB-EB8CCFB5208B}"/>
      </w:docPartPr>
      <w:docPartBody>
        <w:p w:rsidR="00F821B4" w:rsidRDefault="00B31C94" w:rsidP="00B31C94">
          <w:pPr>
            <w:pStyle w:val="06CED52312E74659A9CDE69F0A264CD3"/>
          </w:pPr>
          <w:r w:rsidRPr="00400761">
            <w:rPr>
              <w:color w:val="FF0000"/>
            </w:rPr>
            <w:t>Click here to enter text</w:t>
          </w:r>
        </w:p>
      </w:docPartBody>
    </w:docPart>
    <w:docPart>
      <w:docPartPr>
        <w:name w:val="82ABC9BC596A4D2B9589B61D9FAA2552"/>
        <w:category>
          <w:name w:val="General"/>
          <w:gallery w:val="placeholder"/>
        </w:category>
        <w:types>
          <w:type w:val="bbPlcHdr"/>
        </w:types>
        <w:behaviors>
          <w:behavior w:val="content"/>
        </w:behaviors>
        <w:guid w:val="{010438F8-890D-443F-B863-4B8440BAB53C}"/>
      </w:docPartPr>
      <w:docPartBody>
        <w:p w:rsidR="00F821B4" w:rsidRDefault="00B31C94" w:rsidP="00B31C94">
          <w:pPr>
            <w:pStyle w:val="82ABC9BC596A4D2B9589B61D9FAA2552"/>
          </w:pPr>
          <w:r w:rsidRPr="00400761">
            <w:rPr>
              <w:color w:val="FF0000"/>
            </w:rPr>
            <w:t>Click here to enter text</w:t>
          </w:r>
        </w:p>
      </w:docPartBody>
    </w:docPart>
    <w:docPart>
      <w:docPartPr>
        <w:name w:val="F4ED3EB422814A5DAB028ADCC5359097"/>
        <w:category>
          <w:name w:val="General"/>
          <w:gallery w:val="placeholder"/>
        </w:category>
        <w:types>
          <w:type w:val="bbPlcHdr"/>
        </w:types>
        <w:behaviors>
          <w:behavior w:val="content"/>
        </w:behaviors>
        <w:guid w:val="{2609AE44-00ED-4732-A531-77E17B6055DD}"/>
      </w:docPartPr>
      <w:docPartBody>
        <w:p w:rsidR="00F821B4" w:rsidRDefault="00B31C94" w:rsidP="00B31C94">
          <w:pPr>
            <w:pStyle w:val="F4ED3EB422814A5DAB028ADCC5359097"/>
          </w:pPr>
          <w:r w:rsidRPr="00400761">
            <w:rPr>
              <w:color w:val="FF0000"/>
            </w:rPr>
            <w:t>Click here to enter text</w:t>
          </w:r>
        </w:p>
      </w:docPartBody>
    </w:docPart>
    <w:docPart>
      <w:docPartPr>
        <w:name w:val="6C4889C578E9488CA2602A3E2D97F524"/>
        <w:category>
          <w:name w:val="General"/>
          <w:gallery w:val="placeholder"/>
        </w:category>
        <w:types>
          <w:type w:val="bbPlcHdr"/>
        </w:types>
        <w:behaviors>
          <w:behavior w:val="content"/>
        </w:behaviors>
        <w:guid w:val="{FED44922-1F72-4238-9E43-2D3DF73FA9B3}"/>
      </w:docPartPr>
      <w:docPartBody>
        <w:p w:rsidR="00F821B4" w:rsidRDefault="00B31C94" w:rsidP="00B31C94">
          <w:pPr>
            <w:pStyle w:val="6C4889C578E9488CA2602A3E2D97F524"/>
          </w:pPr>
          <w:r w:rsidRPr="00F96816">
            <w:rPr>
              <w:color w:val="FF0000"/>
            </w:rPr>
            <w:t>Click here to enter text</w:t>
          </w:r>
        </w:p>
      </w:docPartBody>
    </w:docPart>
    <w:docPart>
      <w:docPartPr>
        <w:name w:val="38F5C777DCC64D05A7EB3326F90223DA"/>
        <w:category>
          <w:name w:val="General"/>
          <w:gallery w:val="placeholder"/>
        </w:category>
        <w:types>
          <w:type w:val="bbPlcHdr"/>
        </w:types>
        <w:behaviors>
          <w:behavior w:val="content"/>
        </w:behaviors>
        <w:guid w:val="{C72192C5-BBE1-4B11-9207-300412B6FFF8}"/>
      </w:docPartPr>
      <w:docPartBody>
        <w:p w:rsidR="00F821B4" w:rsidRDefault="00B31C94" w:rsidP="00B31C94">
          <w:pPr>
            <w:pStyle w:val="38F5C777DCC64D05A7EB3326F90223DA"/>
          </w:pPr>
          <w:r w:rsidRPr="00F96816">
            <w:rPr>
              <w:color w:val="FF0000"/>
            </w:rPr>
            <w:t>Click here to enter text</w:t>
          </w:r>
        </w:p>
      </w:docPartBody>
    </w:docPart>
    <w:docPart>
      <w:docPartPr>
        <w:name w:val="0E62ECE3B3EC4AF49487467DDE064A79"/>
        <w:category>
          <w:name w:val="General"/>
          <w:gallery w:val="placeholder"/>
        </w:category>
        <w:types>
          <w:type w:val="bbPlcHdr"/>
        </w:types>
        <w:behaviors>
          <w:behavior w:val="content"/>
        </w:behaviors>
        <w:guid w:val="{32AFD9F9-0C42-43E5-8D1F-AF4E51B7CC04}"/>
      </w:docPartPr>
      <w:docPartBody>
        <w:p w:rsidR="00F821B4" w:rsidRDefault="00B31C94" w:rsidP="00B31C94">
          <w:pPr>
            <w:pStyle w:val="0E62ECE3B3EC4AF49487467DDE064A79"/>
          </w:pPr>
          <w:r w:rsidRPr="00F96816">
            <w:rPr>
              <w:color w:val="FF0000"/>
            </w:rPr>
            <w:t>Click here to enter text</w:t>
          </w:r>
        </w:p>
      </w:docPartBody>
    </w:docPart>
    <w:docPart>
      <w:docPartPr>
        <w:name w:val="F8AF98F776DD410F86742EA9712A3E1B"/>
        <w:category>
          <w:name w:val="General"/>
          <w:gallery w:val="placeholder"/>
        </w:category>
        <w:types>
          <w:type w:val="bbPlcHdr"/>
        </w:types>
        <w:behaviors>
          <w:behavior w:val="content"/>
        </w:behaviors>
        <w:guid w:val="{1025F8D5-79FC-41B0-B142-4135CAA5552B}"/>
      </w:docPartPr>
      <w:docPartBody>
        <w:p w:rsidR="00F821B4" w:rsidRDefault="00B31C94" w:rsidP="00B31C94">
          <w:pPr>
            <w:pStyle w:val="F8AF98F776DD410F86742EA9712A3E1B"/>
          </w:pPr>
          <w:r w:rsidRPr="00F96816">
            <w:rPr>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46"/>
    <w:rsid w:val="00006166"/>
    <w:rsid w:val="000F2B47"/>
    <w:rsid w:val="00146446"/>
    <w:rsid w:val="002C6866"/>
    <w:rsid w:val="00444146"/>
    <w:rsid w:val="005A5B67"/>
    <w:rsid w:val="00721D04"/>
    <w:rsid w:val="00935E11"/>
    <w:rsid w:val="00A606E4"/>
    <w:rsid w:val="00AD6E36"/>
    <w:rsid w:val="00B31C94"/>
    <w:rsid w:val="00C97DC5"/>
    <w:rsid w:val="00CC0062"/>
    <w:rsid w:val="00EA69C7"/>
    <w:rsid w:val="00F821B4"/>
    <w:rsid w:val="00FA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146"/>
    <w:rPr>
      <w:rFonts w:cs="Times New Roman"/>
      <w:color w:val="808080"/>
    </w:rPr>
  </w:style>
  <w:style w:type="paragraph" w:customStyle="1" w:styleId="FF30DCD2FF304993AAC3A4580E2B54B8">
    <w:name w:val="FF30DCD2FF304993AAC3A4580E2B54B8"/>
    <w:rsid w:val="00444146"/>
  </w:style>
  <w:style w:type="paragraph" w:customStyle="1" w:styleId="78A93687C7194D02AF6EF9EF80381907">
    <w:name w:val="78A93687C7194D02AF6EF9EF80381907"/>
    <w:rsid w:val="00444146"/>
  </w:style>
  <w:style w:type="paragraph" w:customStyle="1" w:styleId="3962C1EFA61A47469AFFF964845699F2">
    <w:name w:val="3962C1EFA61A47469AFFF964845699F2"/>
    <w:rsid w:val="00444146"/>
  </w:style>
  <w:style w:type="paragraph" w:customStyle="1" w:styleId="621DFF1DF7234914B37435DDCFCFFC3F">
    <w:name w:val="621DFF1DF7234914B37435DDCFCFFC3F"/>
    <w:rsid w:val="00444146"/>
  </w:style>
  <w:style w:type="paragraph" w:customStyle="1" w:styleId="37001C1314324F53ACD9583C0390D9B1">
    <w:name w:val="37001C1314324F53ACD9583C0390D9B1"/>
    <w:rsid w:val="00444146"/>
  </w:style>
  <w:style w:type="paragraph" w:customStyle="1" w:styleId="FF666C9619B24874951F05CD1A780B6C">
    <w:name w:val="FF666C9619B24874951F05CD1A780B6C"/>
    <w:rsid w:val="00444146"/>
  </w:style>
  <w:style w:type="paragraph" w:customStyle="1" w:styleId="052A399B95C749A79C5509461B5C78EC">
    <w:name w:val="052A399B95C749A79C5509461B5C78EC"/>
    <w:rsid w:val="00444146"/>
  </w:style>
  <w:style w:type="paragraph" w:customStyle="1" w:styleId="0B7F34E7ADDE4F3F81E58B7318028875">
    <w:name w:val="0B7F34E7ADDE4F3F81E58B7318028875"/>
    <w:rsid w:val="00444146"/>
  </w:style>
  <w:style w:type="paragraph" w:customStyle="1" w:styleId="52DC4525905743778816088F553FF4D1">
    <w:name w:val="52DC4525905743778816088F553FF4D1"/>
    <w:rsid w:val="00444146"/>
  </w:style>
  <w:style w:type="paragraph" w:customStyle="1" w:styleId="3C26C073244546E08077065FB90B2009">
    <w:name w:val="3C26C073244546E08077065FB90B2009"/>
    <w:rsid w:val="00444146"/>
  </w:style>
  <w:style w:type="paragraph" w:customStyle="1" w:styleId="B5076DCF089947EF966CB902C84D8928">
    <w:name w:val="B5076DCF089947EF966CB902C84D8928"/>
    <w:rsid w:val="00444146"/>
  </w:style>
  <w:style w:type="paragraph" w:customStyle="1" w:styleId="8CE3C97551344B258E6EF182038FEAB9">
    <w:name w:val="8CE3C97551344B258E6EF182038FEAB9"/>
    <w:rsid w:val="00444146"/>
  </w:style>
  <w:style w:type="paragraph" w:customStyle="1" w:styleId="561BB912EF87419591B4ECDFF1C243A4">
    <w:name w:val="561BB912EF87419591B4ECDFF1C243A4"/>
    <w:rsid w:val="00444146"/>
  </w:style>
  <w:style w:type="paragraph" w:customStyle="1" w:styleId="F29EB964C46B45D7BC2635322C167DBE">
    <w:name w:val="F29EB964C46B45D7BC2635322C167DBE"/>
    <w:rsid w:val="00444146"/>
  </w:style>
  <w:style w:type="paragraph" w:customStyle="1" w:styleId="1CFE9232E36C445899BAAED7F01EB690">
    <w:name w:val="1CFE9232E36C445899BAAED7F01EB690"/>
    <w:rsid w:val="00444146"/>
  </w:style>
  <w:style w:type="paragraph" w:customStyle="1" w:styleId="A4D50BCCAF9B4F08B9873DD087875AEE">
    <w:name w:val="A4D50BCCAF9B4F08B9873DD087875AEE"/>
    <w:rsid w:val="00444146"/>
  </w:style>
  <w:style w:type="paragraph" w:customStyle="1" w:styleId="34ADA9AB2E6D4D87BAA29F92A4401C80">
    <w:name w:val="34ADA9AB2E6D4D87BAA29F92A4401C80"/>
    <w:rsid w:val="00444146"/>
  </w:style>
  <w:style w:type="paragraph" w:customStyle="1" w:styleId="03A6FBEE6E0A47909F10169949B8CF99">
    <w:name w:val="03A6FBEE6E0A47909F10169949B8CF99"/>
    <w:rsid w:val="00444146"/>
  </w:style>
  <w:style w:type="paragraph" w:customStyle="1" w:styleId="78FB6CF6F0774CB0AB32B8484CC82D09">
    <w:name w:val="78FB6CF6F0774CB0AB32B8484CC82D09"/>
    <w:rsid w:val="00444146"/>
  </w:style>
  <w:style w:type="paragraph" w:customStyle="1" w:styleId="133CA950AD51480591B37A9A5E7A8AA2">
    <w:name w:val="133CA950AD51480591B37A9A5E7A8AA2"/>
    <w:rsid w:val="00444146"/>
  </w:style>
  <w:style w:type="paragraph" w:customStyle="1" w:styleId="14D35744357248C18B6812549B012CA4">
    <w:name w:val="14D35744357248C18B6812549B012CA4"/>
    <w:rsid w:val="00444146"/>
  </w:style>
  <w:style w:type="paragraph" w:customStyle="1" w:styleId="49ACBA406C8C4C419C7948D13E3276B2">
    <w:name w:val="49ACBA406C8C4C419C7948D13E3276B2"/>
    <w:rsid w:val="00444146"/>
  </w:style>
  <w:style w:type="paragraph" w:customStyle="1" w:styleId="83FDB3580BBD41C488221E7F45781310">
    <w:name w:val="83FDB3580BBD41C488221E7F45781310"/>
    <w:rsid w:val="00444146"/>
  </w:style>
  <w:style w:type="paragraph" w:customStyle="1" w:styleId="868ED4CA02B04615A613783816A9848E">
    <w:name w:val="868ED4CA02B04615A613783816A9848E"/>
    <w:rsid w:val="00444146"/>
  </w:style>
  <w:style w:type="paragraph" w:customStyle="1" w:styleId="4D39788E4D3040959B2067875AA90CA0">
    <w:name w:val="4D39788E4D3040959B2067875AA90CA0"/>
    <w:rsid w:val="00B31C94"/>
  </w:style>
  <w:style w:type="paragraph" w:customStyle="1" w:styleId="F53A8F84ACCE4C8AAC23CCA0F7D53E8C">
    <w:name w:val="F53A8F84ACCE4C8AAC23CCA0F7D53E8C"/>
    <w:rsid w:val="00B31C94"/>
  </w:style>
  <w:style w:type="paragraph" w:customStyle="1" w:styleId="72E84F0877014F00933288284F9DBCD6">
    <w:name w:val="72E84F0877014F00933288284F9DBCD6"/>
    <w:rsid w:val="00B31C94"/>
  </w:style>
  <w:style w:type="paragraph" w:customStyle="1" w:styleId="7EF6F8B45A5D44F7AF841FE9B43A27C9">
    <w:name w:val="7EF6F8B45A5D44F7AF841FE9B43A27C9"/>
    <w:rsid w:val="00B31C94"/>
  </w:style>
  <w:style w:type="paragraph" w:customStyle="1" w:styleId="F40F42757508499BA6862B957025A343">
    <w:name w:val="F40F42757508499BA6862B957025A343"/>
    <w:rsid w:val="00B31C94"/>
  </w:style>
  <w:style w:type="paragraph" w:customStyle="1" w:styleId="06CED52312E74659A9CDE69F0A264CD3">
    <w:name w:val="06CED52312E74659A9CDE69F0A264CD3"/>
    <w:rsid w:val="00B31C94"/>
  </w:style>
  <w:style w:type="paragraph" w:customStyle="1" w:styleId="82ABC9BC596A4D2B9589B61D9FAA2552">
    <w:name w:val="82ABC9BC596A4D2B9589B61D9FAA2552"/>
    <w:rsid w:val="00B31C94"/>
  </w:style>
  <w:style w:type="paragraph" w:customStyle="1" w:styleId="F4ED3EB422814A5DAB028ADCC5359097">
    <w:name w:val="F4ED3EB422814A5DAB028ADCC5359097"/>
    <w:rsid w:val="00B31C94"/>
  </w:style>
  <w:style w:type="paragraph" w:customStyle="1" w:styleId="6C4889C578E9488CA2602A3E2D97F524">
    <w:name w:val="6C4889C578E9488CA2602A3E2D97F524"/>
    <w:rsid w:val="00B31C94"/>
  </w:style>
  <w:style w:type="paragraph" w:customStyle="1" w:styleId="38F5C777DCC64D05A7EB3326F90223DA">
    <w:name w:val="38F5C777DCC64D05A7EB3326F90223DA"/>
    <w:rsid w:val="00B31C94"/>
  </w:style>
  <w:style w:type="paragraph" w:customStyle="1" w:styleId="0E62ECE3B3EC4AF49487467DDE064A79">
    <w:name w:val="0E62ECE3B3EC4AF49487467DDE064A79"/>
    <w:rsid w:val="00B31C94"/>
  </w:style>
  <w:style w:type="paragraph" w:customStyle="1" w:styleId="F8AF98F776DD410F86742EA9712A3E1B">
    <w:name w:val="F8AF98F776DD410F86742EA9712A3E1B"/>
    <w:rsid w:val="00B31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C79F8-C980-4A1A-A5F1-6E6714D2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6125</Words>
  <Characters>34913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Baumgartner, John</cp:lastModifiedBy>
  <cp:revision>3</cp:revision>
  <dcterms:created xsi:type="dcterms:W3CDTF">2026-06-15T19:55:00Z</dcterms:created>
  <dcterms:modified xsi:type="dcterms:W3CDTF">2026-06-22T14:18:00Z</dcterms:modified>
</cp:coreProperties>
</file>